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1"/>
      </w:tblGrid>
      <w:tr w:rsidR="003A224C" w:rsidRPr="003A224C" w:rsidTr="00D901F3">
        <w:trPr>
          <w:trHeight w:val="1985"/>
        </w:trPr>
        <w:tc>
          <w:tcPr>
            <w:tcW w:w="3901" w:type="dxa"/>
            <w:tcBorders>
              <w:top w:val="nil"/>
              <w:left w:val="nil"/>
              <w:bottom w:val="nil"/>
              <w:right w:val="nil"/>
            </w:tcBorders>
          </w:tcPr>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УТВЕРЖДЕНО</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Постановление</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Национального</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статистического комитета</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28"/>
                <w:szCs w:val="30"/>
              </w:rPr>
            </w:pPr>
            <w:r w:rsidRPr="003A224C">
              <w:rPr>
                <w:rFonts w:ascii="Times New Roman" w:eastAsia="Times New Roman" w:hAnsi="Times New Roman" w:cs="Times New Roman"/>
                <w:b w:val="0"/>
                <w:bCs w:val="0"/>
                <w:color w:val="auto"/>
                <w:sz w:val="28"/>
                <w:szCs w:val="30"/>
              </w:rPr>
              <w:t>Республики Беларусь</w:t>
            </w:r>
          </w:p>
          <w:p w:rsidR="00274B5D" w:rsidRPr="003A224C" w:rsidRDefault="00274B5D" w:rsidP="009F5680">
            <w:pPr>
              <w:pStyle w:val="2"/>
              <w:keepLines w:val="0"/>
              <w:tabs>
                <w:tab w:val="left" w:pos="6096"/>
              </w:tabs>
              <w:spacing w:before="0" w:line="280" w:lineRule="exact"/>
              <w:rPr>
                <w:rFonts w:ascii="Times New Roman" w:eastAsia="Times New Roman" w:hAnsi="Times New Roman" w:cs="Times New Roman"/>
                <w:b w:val="0"/>
                <w:bCs w:val="0"/>
                <w:color w:val="auto"/>
                <w:sz w:val="30"/>
                <w:szCs w:val="30"/>
              </w:rPr>
            </w:pPr>
            <w:r w:rsidRPr="003A224C">
              <w:rPr>
                <w:rFonts w:ascii="Times New Roman" w:eastAsia="Times New Roman" w:hAnsi="Times New Roman" w:cs="Times New Roman"/>
                <w:b w:val="0"/>
                <w:bCs w:val="0"/>
                <w:color w:val="auto"/>
                <w:sz w:val="28"/>
                <w:szCs w:val="30"/>
              </w:rPr>
              <w:t>18.06.2021  № 36</w:t>
            </w:r>
          </w:p>
        </w:tc>
      </w:tr>
    </w:tbl>
    <w:p w:rsidR="00274B5D" w:rsidRPr="003A224C" w:rsidRDefault="00274B5D" w:rsidP="00274B5D">
      <w:pPr>
        <w:spacing w:line="240" w:lineRule="exact"/>
        <w:rPr>
          <w:sz w:val="30"/>
          <w:szCs w:val="30"/>
        </w:rPr>
      </w:pPr>
    </w:p>
    <w:p w:rsidR="00274B5D" w:rsidRPr="003A224C" w:rsidRDefault="00274B5D" w:rsidP="00274B5D">
      <w:pPr>
        <w:spacing w:line="240" w:lineRule="exact"/>
        <w:rPr>
          <w:sz w:val="30"/>
          <w:szCs w:val="30"/>
        </w:rPr>
      </w:pPr>
    </w:p>
    <w:tbl>
      <w:tblPr>
        <w:tblW w:w="10597" w:type="dxa"/>
        <w:tblBorders>
          <w:insideH w:val="single" w:sz="4" w:space="0" w:color="auto"/>
          <w:insideV w:val="single" w:sz="4" w:space="0" w:color="auto"/>
        </w:tblBorders>
        <w:tblLayout w:type="fixed"/>
        <w:tblLook w:val="0000" w:firstRow="0" w:lastRow="0" w:firstColumn="0" w:lastColumn="0" w:noHBand="0" w:noVBand="0"/>
      </w:tblPr>
      <w:tblGrid>
        <w:gridCol w:w="5211"/>
        <w:gridCol w:w="5386"/>
      </w:tblGrid>
      <w:tr w:rsidR="00274B5D" w:rsidRPr="003A224C" w:rsidTr="00D901F3">
        <w:tc>
          <w:tcPr>
            <w:tcW w:w="5211" w:type="dxa"/>
            <w:tcBorders>
              <w:top w:val="nil"/>
              <w:bottom w:val="nil"/>
              <w:right w:val="nil"/>
            </w:tcBorders>
          </w:tcPr>
          <w:p w:rsidR="00274B5D" w:rsidRPr="003A224C" w:rsidRDefault="00274B5D" w:rsidP="00D901F3">
            <w:pPr>
              <w:pStyle w:val="a8"/>
              <w:spacing w:before="0" w:line="280" w:lineRule="exact"/>
              <w:jc w:val="both"/>
              <w:rPr>
                <w:szCs w:val="30"/>
              </w:rPr>
            </w:pPr>
            <w:r w:rsidRPr="003A224C">
              <w:rPr>
                <w:szCs w:val="30"/>
              </w:rPr>
              <w:t>УКАЗАНИЯ</w:t>
            </w:r>
          </w:p>
          <w:p w:rsidR="00274B5D" w:rsidRPr="003A224C" w:rsidRDefault="00274B5D" w:rsidP="009B5E77">
            <w:pPr>
              <w:pStyle w:val="a8"/>
              <w:spacing w:before="0" w:line="280" w:lineRule="exact"/>
              <w:jc w:val="both"/>
              <w:rPr>
                <w:spacing w:val="-4"/>
                <w:szCs w:val="30"/>
              </w:rPr>
            </w:pPr>
            <w:r w:rsidRPr="003A224C">
              <w:rPr>
                <w:spacing w:val="-4"/>
                <w:szCs w:val="30"/>
              </w:rPr>
              <w:t>по заполнению формы государственной статистической отчетности 1-т (кадры) «Отчет</w:t>
            </w:r>
            <w:r w:rsidR="009B5E77" w:rsidRPr="003A224C">
              <w:rPr>
                <w:spacing w:val="-4"/>
                <w:szCs w:val="30"/>
              </w:rPr>
              <w:t xml:space="preserve"> </w:t>
            </w:r>
            <w:r w:rsidRPr="003A224C">
              <w:rPr>
                <w:spacing w:val="-4"/>
                <w:szCs w:val="30"/>
              </w:rPr>
              <w:t>о численности, составе и профессиональном обучении кадров»</w:t>
            </w:r>
          </w:p>
        </w:tc>
        <w:tc>
          <w:tcPr>
            <w:tcW w:w="5386" w:type="dxa"/>
            <w:tcBorders>
              <w:left w:val="nil"/>
            </w:tcBorders>
          </w:tcPr>
          <w:p w:rsidR="00274B5D" w:rsidRPr="003A224C" w:rsidRDefault="00274B5D" w:rsidP="00D901F3">
            <w:pPr>
              <w:pStyle w:val="a8"/>
              <w:spacing w:before="0" w:line="280" w:lineRule="exact"/>
              <w:rPr>
                <w:szCs w:val="30"/>
              </w:rPr>
            </w:pPr>
          </w:p>
        </w:tc>
      </w:tr>
    </w:tbl>
    <w:p w:rsidR="00274B5D" w:rsidRPr="003A224C" w:rsidRDefault="00274B5D" w:rsidP="00274B5D">
      <w:pPr>
        <w:ind w:firstLine="709"/>
        <w:jc w:val="both"/>
        <w:rPr>
          <w:sz w:val="30"/>
          <w:szCs w:val="30"/>
        </w:rPr>
      </w:pPr>
    </w:p>
    <w:p w:rsidR="00274B5D" w:rsidRPr="003A224C" w:rsidRDefault="00274B5D" w:rsidP="00274B5D">
      <w:pPr>
        <w:spacing w:line="280" w:lineRule="exact"/>
        <w:jc w:val="center"/>
        <w:rPr>
          <w:b/>
          <w:sz w:val="30"/>
          <w:szCs w:val="30"/>
        </w:rPr>
      </w:pPr>
      <w:r w:rsidRPr="003A224C">
        <w:rPr>
          <w:b/>
          <w:sz w:val="30"/>
          <w:szCs w:val="30"/>
        </w:rPr>
        <w:t>ГЛАВА 1</w:t>
      </w:r>
    </w:p>
    <w:p w:rsidR="00274B5D" w:rsidRPr="003A224C" w:rsidRDefault="00274B5D" w:rsidP="00274B5D">
      <w:pPr>
        <w:spacing w:line="280" w:lineRule="exact"/>
        <w:jc w:val="center"/>
        <w:rPr>
          <w:b/>
          <w:sz w:val="30"/>
          <w:szCs w:val="30"/>
        </w:rPr>
      </w:pPr>
      <w:r w:rsidRPr="003A224C">
        <w:rPr>
          <w:b/>
          <w:sz w:val="30"/>
          <w:szCs w:val="30"/>
        </w:rPr>
        <w:t>ОБЩИЕ ПОЛОЖЕНИЯ</w:t>
      </w:r>
    </w:p>
    <w:p w:rsidR="00274B5D" w:rsidRPr="003A224C" w:rsidRDefault="00274B5D" w:rsidP="00274B5D">
      <w:pPr>
        <w:jc w:val="both"/>
        <w:rPr>
          <w:sz w:val="30"/>
          <w:szCs w:val="30"/>
        </w:rPr>
      </w:pPr>
    </w:p>
    <w:p w:rsidR="003B62AA" w:rsidRPr="003A224C" w:rsidRDefault="00274B5D" w:rsidP="003B62AA">
      <w:pPr>
        <w:spacing w:before="20"/>
        <w:ind w:firstLine="709"/>
        <w:jc w:val="both"/>
        <w:rPr>
          <w:sz w:val="30"/>
          <w:szCs w:val="30"/>
        </w:rPr>
      </w:pPr>
      <w:r w:rsidRPr="003A224C">
        <w:rPr>
          <w:spacing w:val="24"/>
          <w:sz w:val="30"/>
          <w:szCs w:val="30"/>
        </w:rPr>
        <w:t>1. </w:t>
      </w:r>
      <w:r w:rsidRPr="003A224C">
        <w:rPr>
          <w:spacing w:val="-2"/>
          <w:sz w:val="30"/>
          <w:szCs w:val="30"/>
        </w:rPr>
        <w:t>Государственную статистическую отчетность по форме</w:t>
      </w:r>
      <w:r w:rsidR="009F5680" w:rsidRPr="003A224C">
        <w:rPr>
          <w:spacing w:val="-2"/>
          <w:sz w:val="30"/>
          <w:szCs w:val="30"/>
        </w:rPr>
        <w:t xml:space="preserve"> </w:t>
      </w:r>
      <w:r w:rsidRPr="003A224C">
        <w:rPr>
          <w:spacing w:val="-2"/>
          <w:sz w:val="30"/>
          <w:szCs w:val="30"/>
        </w:rPr>
        <w:t>1-т</w:t>
      </w:r>
      <w:r w:rsidR="003104FF" w:rsidRPr="003A224C">
        <w:rPr>
          <w:spacing w:val="-2"/>
          <w:sz w:val="30"/>
          <w:szCs w:val="30"/>
        </w:rPr>
        <w:t> </w:t>
      </w:r>
      <w:r w:rsidRPr="003A224C">
        <w:rPr>
          <w:spacing w:val="-2"/>
          <w:sz w:val="30"/>
          <w:szCs w:val="30"/>
        </w:rPr>
        <w:t>(кадры)</w:t>
      </w:r>
      <w:r w:rsidRPr="003A224C">
        <w:rPr>
          <w:sz w:val="30"/>
          <w:szCs w:val="30"/>
        </w:rPr>
        <w:t xml:space="preserve"> «Отчет о численности, составе и профессиональном обучении кадров» (далее – отчет) представляют юридические лица, их обособленные подразделения, (далее, если не определено иное, – организации).</w:t>
      </w:r>
      <w:r w:rsidR="003B62AA" w:rsidRPr="003A224C">
        <w:rPr>
          <w:sz w:val="30"/>
          <w:szCs w:val="30"/>
        </w:rPr>
        <w:t xml:space="preserve"> </w:t>
      </w:r>
    </w:p>
    <w:p w:rsidR="00274B5D" w:rsidRPr="003A224C" w:rsidRDefault="00274B5D" w:rsidP="00317F67">
      <w:pPr>
        <w:spacing w:before="20"/>
        <w:ind w:firstLine="709"/>
        <w:jc w:val="both"/>
        <w:rPr>
          <w:sz w:val="30"/>
          <w:szCs w:val="30"/>
        </w:rPr>
      </w:pPr>
      <w:r w:rsidRPr="003A224C">
        <w:rPr>
          <w:sz w:val="30"/>
          <w:szCs w:val="30"/>
        </w:rPr>
        <w:t>2. Отчет не представляют:</w:t>
      </w:r>
    </w:p>
    <w:p w:rsidR="00274B5D" w:rsidRPr="003A224C" w:rsidRDefault="00274B5D" w:rsidP="00317F67">
      <w:pPr>
        <w:spacing w:before="20"/>
        <w:ind w:firstLine="709"/>
        <w:jc w:val="both"/>
        <w:rPr>
          <w:sz w:val="30"/>
          <w:szCs w:val="30"/>
        </w:rPr>
      </w:pPr>
      <w:r w:rsidRPr="003A224C">
        <w:rPr>
          <w:sz w:val="30"/>
          <w:szCs w:val="30"/>
        </w:rPr>
        <w:t>2.1. </w:t>
      </w:r>
      <w:proofErr w:type="spellStart"/>
      <w:r w:rsidRPr="003A224C">
        <w:rPr>
          <w:sz w:val="30"/>
          <w:szCs w:val="30"/>
        </w:rPr>
        <w:t>микроорганизации</w:t>
      </w:r>
      <w:proofErr w:type="spellEnd"/>
      <w:r w:rsidRPr="003A224C">
        <w:rPr>
          <w:sz w:val="30"/>
          <w:szCs w:val="30"/>
        </w:rPr>
        <w:t>;</w:t>
      </w:r>
    </w:p>
    <w:p w:rsidR="00274B5D" w:rsidRPr="003A224C" w:rsidRDefault="00274B5D" w:rsidP="00317F67">
      <w:pPr>
        <w:spacing w:before="20"/>
        <w:ind w:firstLine="709"/>
        <w:jc w:val="both"/>
        <w:rPr>
          <w:sz w:val="30"/>
          <w:szCs w:val="30"/>
        </w:rPr>
      </w:pPr>
      <w:r w:rsidRPr="003A224C">
        <w:rPr>
          <w:sz w:val="30"/>
          <w:szCs w:val="30"/>
        </w:rPr>
        <w:t>2.2. крестьянские (фермерские) хозяйства;</w:t>
      </w:r>
    </w:p>
    <w:p w:rsidR="003B62AA" w:rsidRPr="003A224C" w:rsidRDefault="00274B5D" w:rsidP="003B62AA">
      <w:pPr>
        <w:spacing w:before="20"/>
        <w:ind w:firstLine="709"/>
        <w:jc w:val="both"/>
        <w:rPr>
          <w:sz w:val="30"/>
          <w:szCs w:val="30"/>
        </w:rPr>
      </w:pPr>
      <w:r w:rsidRPr="003A224C">
        <w:rPr>
          <w:sz w:val="30"/>
          <w:szCs w:val="30"/>
        </w:rPr>
        <w:t>2.3. </w:t>
      </w:r>
      <w:r w:rsidR="003B62AA" w:rsidRPr="003A224C">
        <w:rPr>
          <w:sz w:val="30"/>
          <w:szCs w:val="30"/>
        </w:rPr>
        <w:t>некоммерческие организации:</w:t>
      </w:r>
    </w:p>
    <w:p w:rsidR="003B62AA" w:rsidRPr="003A224C" w:rsidRDefault="003B62AA" w:rsidP="003B62AA">
      <w:pPr>
        <w:spacing w:before="20"/>
        <w:ind w:firstLine="709"/>
        <w:jc w:val="both"/>
        <w:rPr>
          <w:sz w:val="30"/>
          <w:szCs w:val="30"/>
        </w:rPr>
      </w:pPr>
      <w:r w:rsidRPr="003A224C">
        <w:rPr>
          <w:sz w:val="30"/>
          <w:szCs w:val="30"/>
        </w:rPr>
        <w:t>со средней численностью работников за календарный год</w:t>
      </w:r>
      <w:r w:rsidR="00851E2D" w:rsidRPr="003A224C">
        <w:rPr>
          <w:sz w:val="30"/>
          <w:szCs w:val="30"/>
        </w:rPr>
        <w:t xml:space="preserve">, предшествующий </w:t>
      </w:r>
      <w:proofErr w:type="gramStart"/>
      <w:r w:rsidR="00851E2D" w:rsidRPr="003A224C">
        <w:rPr>
          <w:sz w:val="30"/>
          <w:szCs w:val="30"/>
        </w:rPr>
        <w:t>отчетному</w:t>
      </w:r>
      <w:proofErr w:type="gramEnd"/>
      <w:r w:rsidR="00851E2D" w:rsidRPr="003A224C">
        <w:rPr>
          <w:sz w:val="30"/>
          <w:szCs w:val="30"/>
        </w:rPr>
        <w:t xml:space="preserve">, </w:t>
      </w:r>
      <w:r w:rsidRPr="003A224C">
        <w:rPr>
          <w:sz w:val="30"/>
          <w:szCs w:val="30"/>
        </w:rPr>
        <w:t>до 15 человек</w:t>
      </w:r>
      <w:r w:rsidR="008827EF">
        <w:rPr>
          <w:sz w:val="30"/>
          <w:szCs w:val="30"/>
        </w:rPr>
        <w:t xml:space="preserve"> включительно</w:t>
      </w:r>
      <w:r w:rsidRPr="003A224C">
        <w:rPr>
          <w:sz w:val="30"/>
          <w:szCs w:val="30"/>
        </w:rPr>
        <w:t>;</w:t>
      </w:r>
    </w:p>
    <w:p w:rsidR="003B62AA" w:rsidRPr="003A224C" w:rsidRDefault="003B62AA" w:rsidP="003B62AA">
      <w:pPr>
        <w:spacing w:before="20"/>
        <w:ind w:firstLine="709"/>
        <w:jc w:val="both"/>
        <w:rPr>
          <w:sz w:val="30"/>
          <w:szCs w:val="30"/>
        </w:rPr>
      </w:pPr>
      <w:r w:rsidRPr="003A224C">
        <w:rPr>
          <w:sz w:val="30"/>
          <w:szCs w:val="30"/>
        </w:rPr>
        <w:t>потребительские кооперативы (за исключением союзов потребительских обществ и потребительских обществ);</w:t>
      </w:r>
    </w:p>
    <w:p w:rsidR="003B62AA" w:rsidRPr="003A224C" w:rsidRDefault="003B62AA" w:rsidP="003B62AA">
      <w:pPr>
        <w:spacing w:before="20"/>
        <w:ind w:firstLine="709"/>
        <w:jc w:val="both"/>
        <w:rPr>
          <w:sz w:val="30"/>
          <w:szCs w:val="30"/>
        </w:rPr>
      </w:pPr>
      <w:r w:rsidRPr="003A224C">
        <w:rPr>
          <w:sz w:val="30"/>
          <w:szCs w:val="30"/>
        </w:rPr>
        <w:t>религиозные организации;</w:t>
      </w:r>
    </w:p>
    <w:p w:rsidR="009F5680" w:rsidRPr="003A224C" w:rsidRDefault="003B62AA" w:rsidP="003B62AA">
      <w:pPr>
        <w:spacing w:before="20"/>
        <w:ind w:firstLine="709"/>
        <w:jc w:val="both"/>
        <w:rPr>
          <w:sz w:val="30"/>
          <w:szCs w:val="30"/>
        </w:rPr>
      </w:pPr>
      <w:r w:rsidRPr="003A224C">
        <w:rPr>
          <w:sz w:val="30"/>
          <w:szCs w:val="30"/>
        </w:rPr>
        <w:t>товарищества собственников;</w:t>
      </w:r>
    </w:p>
    <w:p w:rsidR="003B62AA" w:rsidRPr="003A224C" w:rsidRDefault="00274B5D" w:rsidP="003B62AA">
      <w:pPr>
        <w:spacing w:before="20"/>
        <w:ind w:firstLine="709"/>
        <w:jc w:val="both"/>
        <w:rPr>
          <w:sz w:val="30"/>
          <w:szCs w:val="30"/>
        </w:rPr>
      </w:pPr>
      <w:r w:rsidRPr="003A224C">
        <w:rPr>
          <w:sz w:val="30"/>
          <w:szCs w:val="30"/>
        </w:rPr>
        <w:t>2.4. </w:t>
      </w:r>
      <w:r w:rsidR="003B62AA" w:rsidRPr="003A224C">
        <w:rPr>
          <w:sz w:val="30"/>
          <w:szCs w:val="30"/>
        </w:rPr>
        <w:t>сельские, поселковые и городские (городов районного подчинения) Советы депутатов и исполнительные комитеты;</w:t>
      </w:r>
    </w:p>
    <w:p w:rsidR="00274B5D" w:rsidRPr="003A224C" w:rsidRDefault="00274B5D" w:rsidP="002257BA">
      <w:pPr>
        <w:spacing w:before="20" w:line="360" w:lineRule="exact"/>
        <w:ind w:firstLine="709"/>
        <w:jc w:val="both"/>
        <w:rPr>
          <w:sz w:val="30"/>
          <w:szCs w:val="30"/>
        </w:rPr>
      </w:pPr>
      <w:r w:rsidRPr="003A224C">
        <w:rPr>
          <w:sz w:val="30"/>
          <w:szCs w:val="30"/>
        </w:rPr>
        <w:t>2.5. Министерство обороны, Министерство внутренних дел, Государственный пограничный комитет, Департамент финансовых расследований Комитета государственного контроля, Комитет государственной безопасности, Следственный комитет, Государственный комитет судебных экспертиз, подчиненные им организации; Служба безопасности Президента Республики Беларусь, Оперативно-аналитический центр при Президенте Республики Беларусь.</w:t>
      </w:r>
    </w:p>
    <w:p w:rsidR="007F694A" w:rsidRPr="003A224C" w:rsidRDefault="007F694A" w:rsidP="00E56BDD">
      <w:pPr>
        <w:spacing w:before="40"/>
        <w:ind w:firstLine="709"/>
        <w:jc w:val="both"/>
        <w:rPr>
          <w:sz w:val="30"/>
          <w:szCs w:val="30"/>
        </w:rPr>
      </w:pPr>
      <w:r w:rsidRPr="003A224C">
        <w:rPr>
          <w:sz w:val="30"/>
          <w:szCs w:val="30"/>
        </w:rPr>
        <w:t>2</w:t>
      </w:r>
      <w:r w:rsidRPr="003A224C">
        <w:rPr>
          <w:sz w:val="30"/>
          <w:szCs w:val="30"/>
          <w:vertAlign w:val="superscript"/>
        </w:rPr>
        <w:t>1</w:t>
      </w:r>
      <w:r w:rsidRPr="003A224C">
        <w:rPr>
          <w:sz w:val="30"/>
          <w:szCs w:val="30"/>
        </w:rPr>
        <w:t>. Органы государственного управления, кроме перечисленных в подпунктах 2.4 и 2.5 пункта 2 настоящих Указаний, представляют отчет независимо от численности работников.</w:t>
      </w:r>
    </w:p>
    <w:p w:rsidR="00274B5D" w:rsidRPr="003A224C" w:rsidRDefault="00274B5D" w:rsidP="00E56BDD">
      <w:pPr>
        <w:spacing w:before="40"/>
        <w:ind w:firstLine="709"/>
        <w:jc w:val="both"/>
        <w:rPr>
          <w:sz w:val="30"/>
          <w:szCs w:val="30"/>
        </w:rPr>
      </w:pPr>
      <w:r w:rsidRPr="003A224C">
        <w:rPr>
          <w:sz w:val="30"/>
          <w:szCs w:val="30"/>
        </w:rPr>
        <w:lastRenderedPageBreak/>
        <w:t xml:space="preserve">3.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r w:rsidRPr="003A224C">
        <w:rPr>
          <w:sz w:val="30"/>
          <w:szCs w:val="30"/>
          <w:lang w:val="en-US"/>
        </w:rPr>
        <w:t>http</w:t>
      </w:r>
      <w:r w:rsidRPr="003A224C">
        <w:rPr>
          <w:sz w:val="30"/>
          <w:szCs w:val="30"/>
        </w:rPr>
        <w:t>://</w:t>
      </w:r>
      <w:r w:rsidRPr="003A224C">
        <w:rPr>
          <w:sz w:val="30"/>
          <w:szCs w:val="30"/>
          <w:lang w:val="en-US"/>
        </w:rPr>
        <w:t>www</w:t>
      </w:r>
      <w:r w:rsidRPr="003A224C">
        <w:rPr>
          <w:sz w:val="30"/>
          <w:szCs w:val="30"/>
        </w:rPr>
        <w:t>.</w:t>
      </w:r>
      <w:proofErr w:type="spellStart"/>
      <w:r w:rsidRPr="003A224C">
        <w:rPr>
          <w:sz w:val="30"/>
          <w:szCs w:val="30"/>
          <w:lang w:val="en-US"/>
        </w:rPr>
        <w:t>belstat</w:t>
      </w:r>
      <w:proofErr w:type="spellEnd"/>
      <w:r w:rsidRPr="003A224C">
        <w:rPr>
          <w:sz w:val="30"/>
          <w:szCs w:val="30"/>
        </w:rPr>
        <w:t>.</w:t>
      </w:r>
      <w:proofErr w:type="spellStart"/>
      <w:r w:rsidRPr="003A224C">
        <w:rPr>
          <w:sz w:val="30"/>
          <w:szCs w:val="30"/>
          <w:lang w:val="en-US"/>
        </w:rPr>
        <w:t>gov</w:t>
      </w:r>
      <w:proofErr w:type="spellEnd"/>
      <w:r w:rsidRPr="003A224C">
        <w:rPr>
          <w:sz w:val="30"/>
          <w:szCs w:val="30"/>
        </w:rPr>
        <w:t>.</w:t>
      </w:r>
      <w:r w:rsidRPr="003A224C">
        <w:rPr>
          <w:sz w:val="30"/>
          <w:szCs w:val="30"/>
          <w:lang w:val="en-US"/>
        </w:rPr>
        <w:t>by</w:t>
      </w:r>
      <w:r w:rsidRPr="003A224C">
        <w:rPr>
          <w:sz w:val="30"/>
          <w:szCs w:val="30"/>
        </w:rPr>
        <w:t>.</w:t>
      </w:r>
    </w:p>
    <w:p w:rsidR="0041243D" w:rsidRPr="003A224C" w:rsidRDefault="00274B5D" w:rsidP="004A5209">
      <w:pPr>
        <w:spacing w:before="40"/>
        <w:ind w:firstLine="709"/>
        <w:jc w:val="both"/>
        <w:rPr>
          <w:sz w:val="30"/>
          <w:szCs w:val="30"/>
        </w:rPr>
      </w:pPr>
      <w:r w:rsidRPr="003A224C">
        <w:rPr>
          <w:sz w:val="30"/>
          <w:szCs w:val="30"/>
        </w:rPr>
        <w:t>4. </w:t>
      </w:r>
      <w:r w:rsidR="0041243D" w:rsidRPr="003A224C">
        <w:rPr>
          <w:sz w:val="30"/>
          <w:szCs w:val="30"/>
        </w:rPr>
        <w:t xml:space="preserve">Юридические лица, их обособленные подразделения составляют отчет, включая данные по </w:t>
      </w:r>
      <w:r w:rsidR="007650FA" w:rsidRPr="003A224C">
        <w:rPr>
          <w:sz w:val="30"/>
          <w:szCs w:val="30"/>
        </w:rPr>
        <w:t xml:space="preserve">входящим в их структуру </w:t>
      </w:r>
      <w:r w:rsidR="0041243D" w:rsidRPr="003A224C">
        <w:rPr>
          <w:sz w:val="30"/>
          <w:szCs w:val="30"/>
        </w:rPr>
        <w:t>подразделениям, расположенным на одной с ними территории (район области, город областного подчинения, город Минск).</w:t>
      </w:r>
    </w:p>
    <w:p w:rsidR="0041243D" w:rsidRPr="003A224C" w:rsidRDefault="0041243D" w:rsidP="0041243D">
      <w:pPr>
        <w:spacing w:before="40"/>
        <w:ind w:firstLine="709"/>
        <w:jc w:val="both"/>
        <w:rPr>
          <w:strike/>
          <w:sz w:val="30"/>
          <w:szCs w:val="30"/>
        </w:rPr>
      </w:pPr>
      <w:proofErr w:type="gramStart"/>
      <w:r w:rsidRPr="003A224C">
        <w:rPr>
          <w:sz w:val="30"/>
          <w:szCs w:val="30"/>
        </w:rPr>
        <w:t>Юридические лица, их обособленные подразделения, в структуре которых имеются подразделения,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расположенным на одной территории, при этом в графе 3 реквизита «Сведения о респонденте» указывается фактическое место нахождения данных подразделений (наименование района, города областного подчинения, город Минск</w:t>
      </w:r>
      <w:proofErr w:type="gramEnd"/>
    </w:p>
    <w:p w:rsidR="00274B5D" w:rsidRPr="003A224C" w:rsidRDefault="00274B5D" w:rsidP="00E56BDD">
      <w:pPr>
        <w:spacing w:before="40"/>
        <w:ind w:firstLine="709"/>
        <w:jc w:val="both"/>
        <w:rPr>
          <w:sz w:val="30"/>
          <w:szCs w:val="30"/>
        </w:rPr>
      </w:pPr>
      <w:proofErr w:type="gramStart"/>
      <w:r w:rsidRPr="003A224C">
        <w:rPr>
          <w:sz w:val="30"/>
          <w:szCs w:val="30"/>
        </w:rPr>
        <w:t xml:space="preserve">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культуры, физической культуры и спорта составляют отдельный отчет по работникам, занятым видами экономической деятельности, относящимися к </w:t>
      </w:r>
      <w:hyperlink r:id="rId8" w:history="1">
        <w:r w:rsidRPr="003A224C">
          <w:rPr>
            <w:sz w:val="30"/>
            <w:szCs w:val="30"/>
          </w:rPr>
          <w:t>секции O</w:t>
        </w:r>
      </w:hyperlink>
      <w:r w:rsidRPr="003A224C">
        <w:t xml:space="preserve"> </w:t>
      </w:r>
      <w:r w:rsidRPr="003A224C">
        <w:rPr>
          <w:sz w:val="30"/>
          <w:szCs w:val="30"/>
        </w:rPr>
        <w:t>«Государственное управление»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w:t>
      </w:r>
      <w:proofErr w:type="gramEnd"/>
      <w:r w:rsidRPr="003A224C">
        <w:rPr>
          <w:sz w:val="30"/>
          <w:szCs w:val="30"/>
        </w:rPr>
        <w:t xml:space="preserve"> 5</w:t>
      </w:r>
      <w:r w:rsidR="003104FF" w:rsidRPr="003A224C">
        <w:rPr>
          <w:sz w:val="30"/>
          <w:szCs w:val="30"/>
        </w:rPr>
        <w:t> </w:t>
      </w:r>
      <w:r w:rsidRPr="003A224C">
        <w:rPr>
          <w:sz w:val="30"/>
          <w:szCs w:val="30"/>
        </w:rPr>
        <w:t>декабря 2011 г. № 85, а также отдельные отчеты по работникам структурных подразделений, не занятым данными видами экономической деятельности, – для каждого входящего в их структуру подразделения по преобладающему виду экономической деятельности.</w:t>
      </w:r>
    </w:p>
    <w:p w:rsidR="00274B5D" w:rsidRPr="003A224C" w:rsidRDefault="00274B5D" w:rsidP="00E56BDD">
      <w:pPr>
        <w:spacing w:before="40"/>
        <w:ind w:firstLine="709"/>
        <w:jc w:val="both"/>
        <w:rPr>
          <w:spacing w:val="-4"/>
          <w:sz w:val="30"/>
          <w:szCs w:val="30"/>
        </w:rPr>
      </w:pPr>
      <w:r w:rsidRPr="003A224C">
        <w:rPr>
          <w:spacing w:val="-4"/>
          <w:sz w:val="30"/>
          <w:szCs w:val="30"/>
        </w:rPr>
        <w:t>Малые организации и некоммерческие организации со средней численностью работников за календарный год от 16 до 100 человек включительно составляют отчет в целом по юридическому лицу.</w:t>
      </w:r>
    </w:p>
    <w:p w:rsidR="00274B5D" w:rsidRPr="003A224C" w:rsidRDefault="00274B5D" w:rsidP="00E56BDD">
      <w:pPr>
        <w:pStyle w:val="15"/>
        <w:spacing w:before="40"/>
      </w:pPr>
      <w:r w:rsidRPr="003A224C">
        <w:t>Данные по обособленным подразделениям, находящимся за пределами территории Республики Беларусь, в отчете не отражаются.</w:t>
      </w:r>
    </w:p>
    <w:p w:rsidR="009A25E3" w:rsidRPr="009A25E3" w:rsidRDefault="009A25E3" w:rsidP="00E56BDD">
      <w:pPr>
        <w:spacing w:before="40"/>
        <w:ind w:firstLine="709"/>
        <w:jc w:val="both"/>
        <w:rPr>
          <w:spacing w:val="-4"/>
          <w:sz w:val="30"/>
          <w:szCs w:val="30"/>
        </w:rPr>
      </w:pPr>
      <w:r w:rsidRPr="00F21D2E">
        <w:rPr>
          <w:spacing w:val="-4"/>
          <w:sz w:val="30"/>
          <w:szCs w:val="30"/>
        </w:rPr>
        <w:t>4.</w:t>
      </w:r>
      <w:r w:rsidRPr="00F21D2E">
        <w:rPr>
          <w:spacing w:val="-4"/>
          <w:sz w:val="30"/>
          <w:szCs w:val="30"/>
          <w:vertAlign w:val="superscript"/>
        </w:rPr>
        <w:t>1</w:t>
      </w:r>
      <w:proofErr w:type="gramStart"/>
      <w:r w:rsidRPr="00F21D2E">
        <w:rPr>
          <w:spacing w:val="-4"/>
          <w:sz w:val="30"/>
          <w:szCs w:val="30"/>
        </w:rPr>
        <w:t> В</w:t>
      </w:r>
      <w:proofErr w:type="gramEnd"/>
      <w:r w:rsidRPr="00F21D2E">
        <w:rPr>
          <w:spacing w:val="-4"/>
          <w:sz w:val="30"/>
          <w:szCs w:val="30"/>
        </w:rPr>
        <w:t xml:space="preserve"> целях проведения настоящего государственного статистического наблюдения под структурным подразделением организации понимается любое подразделение организации (филиал, представительство, отделение, завод, цех, мастерская, магазин, столовая, общежитие, санаторий, </w:t>
      </w:r>
      <w:r w:rsidRPr="00F21D2E">
        <w:rPr>
          <w:spacing w:val="-4"/>
          <w:sz w:val="30"/>
          <w:szCs w:val="30"/>
        </w:rPr>
        <w:lastRenderedPageBreak/>
        <w:t>оздоровительный лагерь, бригада, удаленное рабочее место и тому подобное), по месту нахождения которого оборудованы рабочие места, производится продукция, выполняются работы, оказываются услуги и признанное таковым в соответствии с учредительными либо иными организационно-распорядительными документами организации.</w:t>
      </w:r>
    </w:p>
    <w:p w:rsidR="00274B5D" w:rsidRPr="003A224C" w:rsidRDefault="00274B5D" w:rsidP="00E56BDD">
      <w:pPr>
        <w:spacing w:before="40"/>
        <w:ind w:firstLine="709"/>
        <w:jc w:val="both"/>
        <w:rPr>
          <w:sz w:val="30"/>
          <w:szCs w:val="30"/>
        </w:rPr>
      </w:pPr>
      <w:r w:rsidRPr="003A224C">
        <w:rPr>
          <w:sz w:val="30"/>
          <w:szCs w:val="30"/>
        </w:rPr>
        <w:t>5. Отчет заполняется на основании штатного расписания, личных карточек работников, табелей или других документов учета рабочего времени работников, других первичных учетных и иных документов.</w:t>
      </w:r>
    </w:p>
    <w:p w:rsidR="00274B5D" w:rsidRPr="003A224C" w:rsidRDefault="00274B5D" w:rsidP="00E56BDD">
      <w:pPr>
        <w:spacing w:before="40"/>
        <w:ind w:firstLine="709"/>
        <w:jc w:val="both"/>
        <w:rPr>
          <w:sz w:val="30"/>
          <w:szCs w:val="30"/>
        </w:rPr>
      </w:pPr>
      <w:r w:rsidRPr="003A224C">
        <w:rPr>
          <w:sz w:val="30"/>
          <w:szCs w:val="30"/>
        </w:rPr>
        <w:t>6. В отчете отражается численность всех работников, состоящих в списочном составе организации (включая находящихся в отпусках по беременности и родам, по уходу за ребенком до достижения им возраста трех лет), без внешних совместителей и граждан, выполняющих работы по гражданско-правовым договорам.</w:t>
      </w:r>
    </w:p>
    <w:p w:rsidR="00274B5D" w:rsidRPr="003A224C" w:rsidRDefault="00274B5D" w:rsidP="00E56BDD">
      <w:pPr>
        <w:spacing w:before="40"/>
        <w:ind w:firstLine="709"/>
        <w:jc w:val="both"/>
        <w:rPr>
          <w:sz w:val="30"/>
          <w:szCs w:val="30"/>
        </w:rPr>
      </w:pPr>
      <w:r w:rsidRPr="003A224C">
        <w:rPr>
          <w:sz w:val="30"/>
          <w:szCs w:val="30"/>
        </w:rPr>
        <w:t>Данные о работнике, работающем в организации в качестве внутреннего совместителя или на условиях неполного рабочего времени, отражаются как об одном человеке по основному месту работы. Если на одной должности работают два работника, оформленные на 0,5 должностного оклада (ставки), то в отчете отражаются данные о двух работниках.</w:t>
      </w:r>
    </w:p>
    <w:p w:rsidR="00274B5D" w:rsidRPr="003A224C" w:rsidRDefault="00274B5D" w:rsidP="00E56BDD">
      <w:pPr>
        <w:spacing w:before="40"/>
        <w:ind w:firstLine="709"/>
        <w:jc w:val="both"/>
        <w:rPr>
          <w:sz w:val="30"/>
          <w:szCs w:val="30"/>
        </w:rPr>
      </w:pPr>
      <w:r w:rsidRPr="003A224C">
        <w:rPr>
          <w:sz w:val="30"/>
          <w:szCs w:val="30"/>
        </w:rPr>
        <w:t>Если во время длительного отсутствия работника ввиду продолжительной болезни, отпуска по беременности и родам, по уходу за ребенком до достижения им возраста трех лет, на его место работы (должность) принят другой работник, то в отчете должны отражаться данные о двух работниках.</w:t>
      </w:r>
    </w:p>
    <w:p w:rsidR="00274B5D" w:rsidRPr="003A224C" w:rsidRDefault="00274B5D" w:rsidP="002257BA">
      <w:pPr>
        <w:pStyle w:val="a6"/>
        <w:spacing w:before="240" w:after="0" w:line="280" w:lineRule="exact"/>
        <w:ind w:left="0"/>
        <w:jc w:val="center"/>
        <w:rPr>
          <w:b/>
          <w:sz w:val="30"/>
          <w:szCs w:val="30"/>
        </w:rPr>
      </w:pPr>
      <w:r w:rsidRPr="003A224C">
        <w:rPr>
          <w:b/>
          <w:sz w:val="30"/>
          <w:szCs w:val="30"/>
        </w:rPr>
        <w:t>ГЛАВА 2</w:t>
      </w:r>
    </w:p>
    <w:p w:rsidR="00274B5D" w:rsidRPr="003A224C" w:rsidRDefault="00274B5D" w:rsidP="00274B5D">
      <w:pPr>
        <w:pStyle w:val="a6"/>
        <w:spacing w:after="0" w:line="280" w:lineRule="exact"/>
        <w:ind w:left="0"/>
        <w:jc w:val="center"/>
        <w:rPr>
          <w:b/>
          <w:sz w:val="30"/>
          <w:szCs w:val="30"/>
        </w:rPr>
      </w:pPr>
      <w:r w:rsidRPr="003A224C">
        <w:rPr>
          <w:b/>
          <w:sz w:val="30"/>
          <w:szCs w:val="30"/>
        </w:rPr>
        <w:t>ПОРЯДОК ЗАПОЛНЕНИЯ РАЗДЕЛА I</w:t>
      </w:r>
    </w:p>
    <w:p w:rsidR="00274B5D" w:rsidRPr="003A224C" w:rsidRDefault="00274B5D" w:rsidP="00274B5D">
      <w:pPr>
        <w:pStyle w:val="a6"/>
        <w:spacing w:after="240"/>
        <w:ind w:left="0"/>
        <w:jc w:val="center"/>
        <w:rPr>
          <w:b/>
          <w:sz w:val="30"/>
          <w:szCs w:val="30"/>
        </w:rPr>
      </w:pPr>
      <w:r w:rsidRPr="003A224C">
        <w:rPr>
          <w:b/>
          <w:sz w:val="30"/>
          <w:szCs w:val="30"/>
        </w:rPr>
        <w:t xml:space="preserve">«ЧИСЛЕННОСТЬ И СОСТАВ РАБОТНИКОВ </w:t>
      </w:r>
      <w:r w:rsidRPr="003A224C">
        <w:rPr>
          <w:b/>
          <w:sz w:val="30"/>
          <w:szCs w:val="30"/>
        </w:rPr>
        <w:br/>
        <w:t xml:space="preserve">НА </w:t>
      </w:r>
      <w:r w:rsidR="002A28B7" w:rsidRPr="002A28B7">
        <w:rPr>
          <w:b/>
          <w:sz w:val="30"/>
          <w:szCs w:val="30"/>
        </w:rPr>
        <w:t>31 ДЕКАБРЯ</w:t>
      </w:r>
      <w:r w:rsidR="002A28B7" w:rsidRPr="003A224C">
        <w:rPr>
          <w:b/>
          <w:sz w:val="30"/>
          <w:szCs w:val="30"/>
        </w:rPr>
        <w:t xml:space="preserve"> </w:t>
      </w:r>
      <w:r w:rsidRPr="003A224C">
        <w:rPr>
          <w:b/>
          <w:sz w:val="30"/>
          <w:szCs w:val="30"/>
        </w:rPr>
        <w:t>ОТЧЕТНОГО ГОДА»</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7. </w:t>
      </w:r>
      <w:r w:rsidRPr="003A224C">
        <w:rPr>
          <w:spacing w:val="-4"/>
          <w:sz w:val="30"/>
          <w:szCs w:val="30"/>
        </w:rPr>
        <w:t xml:space="preserve">По строкам с 02 по 06 отражается списочная численность работников организации на </w:t>
      </w:r>
      <w:r w:rsidR="002A28B7" w:rsidRPr="00465001">
        <w:rPr>
          <w:sz w:val="30"/>
          <w:lang w:val="be-BY"/>
        </w:rPr>
        <w:t>31 декабря</w:t>
      </w:r>
      <w:r w:rsidRPr="003A224C">
        <w:rPr>
          <w:spacing w:val="-4"/>
          <w:sz w:val="30"/>
          <w:szCs w:val="30"/>
        </w:rPr>
        <w:t xml:space="preserve"> отчетного года по категориям персонала.</w:t>
      </w:r>
    </w:p>
    <w:p w:rsidR="00274B5D" w:rsidRPr="003A224C" w:rsidRDefault="00274B5D" w:rsidP="00E56BDD">
      <w:pPr>
        <w:pStyle w:val="a6"/>
        <w:spacing w:before="40" w:after="0"/>
        <w:ind w:left="0" w:firstLine="709"/>
        <w:jc w:val="both"/>
        <w:rPr>
          <w:spacing w:val="-4"/>
          <w:sz w:val="30"/>
          <w:szCs w:val="30"/>
        </w:rPr>
      </w:pPr>
      <w:r w:rsidRPr="003A224C">
        <w:rPr>
          <w:sz w:val="30"/>
          <w:szCs w:val="30"/>
        </w:rPr>
        <w:t xml:space="preserve">8. При отнесении работников к соответствующей категории персонала следует руководствоваться таблицей 2 Общегосударственного классификатора Республики Беларусь «Занятия», </w:t>
      </w:r>
      <w:r w:rsidRPr="003A224C">
        <w:rPr>
          <w:spacing w:val="-4"/>
          <w:sz w:val="30"/>
          <w:szCs w:val="30"/>
        </w:rPr>
        <w:t>утвержденного постановлением Министерства труда и социальной защиты Республики Беларусь от 24 июля 2017 г. № 33 (далее – ОКРБ 014-2017).</w:t>
      </w:r>
    </w:p>
    <w:p w:rsidR="00274B5D" w:rsidRPr="003A224C" w:rsidRDefault="00274B5D" w:rsidP="00E56BDD">
      <w:pPr>
        <w:pStyle w:val="a6"/>
        <w:spacing w:before="40" w:after="0"/>
        <w:ind w:left="0" w:firstLine="709"/>
        <w:jc w:val="both"/>
        <w:rPr>
          <w:spacing w:val="-4"/>
          <w:sz w:val="30"/>
          <w:szCs w:val="30"/>
        </w:rPr>
      </w:pPr>
      <w:proofErr w:type="gramStart"/>
      <w:r w:rsidRPr="003A224C">
        <w:rPr>
          <w:sz w:val="30"/>
          <w:szCs w:val="30"/>
        </w:rPr>
        <w:t xml:space="preserve">К категории должности служащего «Руководители» относятся служащие, в рамках определенных полномочий осуществляющие организационно-распорядительные (руководящие, организующие, направляющие, координирующие и контролирующие) функции </w:t>
      </w:r>
      <w:r w:rsidRPr="003A224C">
        <w:rPr>
          <w:sz w:val="30"/>
          <w:szCs w:val="30"/>
        </w:rPr>
        <w:lastRenderedPageBreak/>
        <w:t xml:space="preserve">применительно к организации, соответствующим структурным (обособленным) подразделениям, работникам, направлениям деятельности: руководитель </w:t>
      </w:r>
      <w:r w:rsidRPr="003A224C">
        <w:rPr>
          <w:spacing w:val="-4"/>
          <w:sz w:val="30"/>
          <w:szCs w:val="30"/>
        </w:rPr>
        <w:t>организации, руководитель обособленного подразделения, руководитель структурного подразделения, их заместители, заведующие (сектором, складом, хозяйством и другим), а также мастера, менеджеры, прорабы и другие (в ОКРБ 014-2017 код категории должности служащего</w:t>
      </w:r>
      <w:proofErr w:type="gramEnd"/>
      <w:r w:rsidRPr="003A224C">
        <w:rPr>
          <w:spacing w:val="-4"/>
          <w:sz w:val="30"/>
          <w:szCs w:val="30"/>
        </w:rPr>
        <w:t xml:space="preserve"> 1).</w:t>
      </w:r>
    </w:p>
    <w:p w:rsidR="00274B5D" w:rsidRPr="003A224C" w:rsidRDefault="00274B5D" w:rsidP="00E56BDD">
      <w:pPr>
        <w:spacing w:before="40"/>
        <w:ind w:firstLine="709"/>
        <w:jc w:val="both"/>
        <w:rPr>
          <w:spacing w:val="-4"/>
          <w:sz w:val="30"/>
          <w:szCs w:val="30"/>
        </w:rPr>
      </w:pPr>
      <w:r w:rsidRPr="003A224C">
        <w:rPr>
          <w:spacing w:val="-4"/>
          <w:sz w:val="30"/>
          <w:szCs w:val="30"/>
        </w:rPr>
        <w:t>К категории должности служащего «Специалисты» относятся служащие, выполняющие аналитико-конструктивные функции, обладающие специальными знаниями, навыками, умениями и опытом работы по определенному виду профессиональной деятельности (в ОКРБ 014-2017 код категории должности служащего 2).</w:t>
      </w:r>
    </w:p>
    <w:p w:rsidR="00274B5D" w:rsidRPr="003A224C" w:rsidRDefault="00274B5D" w:rsidP="00E56BDD">
      <w:pPr>
        <w:spacing w:before="40"/>
        <w:ind w:firstLine="709"/>
        <w:jc w:val="both"/>
        <w:rPr>
          <w:sz w:val="30"/>
          <w:szCs w:val="30"/>
        </w:rPr>
      </w:pPr>
      <w:r w:rsidRPr="003A224C">
        <w:rPr>
          <w:sz w:val="30"/>
          <w:szCs w:val="30"/>
        </w:rPr>
        <w:t>Должность работника, в наименовании которой используется производная «главный», может относиться к категории должности служащего «Руководители» или «Специалисты».</w:t>
      </w:r>
    </w:p>
    <w:p w:rsidR="00274B5D" w:rsidRPr="003A224C" w:rsidRDefault="00274B5D" w:rsidP="00E56BDD">
      <w:pPr>
        <w:spacing w:before="40"/>
        <w:ind w:firstLine="709"/>
        <w:jc w:val="both"/>
        <w:rPr>
          <w:spacing w:val="-4"/>
          <w:sz w:val="30"/>
          <w:szCs w:val="30"/>
        </w:rPr>
      </w:pPr>
      <w:proofErr w:type="gramStart"/>
      <w:r w:rsidRPr="003A224C">
        <w:rPr>
          <w:sz w:val="30"/>
          <w:szCs w:val="30"/>
        </w:rPr>
        <w:t>Наименование должности с применением производной «главный» может устанавливаться для должностей руководителей при условии, что работник имеет в подчинении структурное подразделение (структурные подразделения), подчиненных работников по определенному наименованием должности виду (направлению) деятельности организации (главный механик, главный энергетик, главный экономист и другие).</w:t>
      </w:r>
      <w:proofErr w:type="gramEnd"/>
      <w:r w:rsidRPr="003A224C">
        <w:rPr>
          <w:sz w:val="30"/>
          <w:szCs w:val="30"/>
        </w:rPr>
        <w:t xml:space="preserve"> Исключение составляют должности «Главный инженер», «Главный бухгалтер». Работники, занимающие эти должности, независимо от того, есть у них в подчинении работники или нет, </w:t>
      </w:r>
      <w:r w:rsidRPr="003A224C">
        <w:rPr>
          <w:spacing w:val="-4"/>
          <w:sz w:val="30"/>
          <w:szCs w:val="30"/>
        </w:rPr>
        <w:t xml:space="preserve">относятся к категории должности служащего «Руководители», и данные о них отражаются по строке 03. </w:t>
      </w:r>
    </w:p>
    <w:p w:rsidR="00274B5D" w:rsidRPr="003A224C" w:rsidRDefault="00274B5D" w:rsidP="00E56BDD">
      <w:pPr>
        <w:spacing w:before="40"/>
        <w:ind w:firstLine="709"/>
        <w:jc w:val="both"/>
        <w:rPr>
          <w:sz w:val="30"/>
          <w:szCs w:val="30"/>
        </w:rPr>
      </w:pPr>
      <w:r w:rsidRPr="003A224C">
        <w:rPr>
          <w:sz w:val="30"/>
          <w:szCs w:val="30"/>
        </w:rPr>
        <w:t>К категории должности служащего «Другие служащие» относятся лица, выполняющие исполнительские функции (регламентированные, периодически повторяющиеся работы), под контролем руководителя, специалиста (в ОКРБ 014-2017 код категории должности служащего 3).</w:t>
      </w:r>
    </w:p>
    <w:p w:rsidR="00274B5D" w:rsidRPr="003A224C" w:rsidRDefault="00274B5D" w:rsidP="00E56BDD">
      <w:pPr>
        <w:pStyle w:val="a6"/>
        <w:spacing w:before="40" w:after="0"/>
        <w:ind w:left="0" w:firstLine="709"/>
        <w:jc w:val="both"/>
        <w:rPr>
          <w:sz w:val="30"/>
          <w:szCs w:val="30"/>
        </w:rPr>
      </w:pPr>
      <w:proofErr w:type="gramStart"/>
      <w:r w:rsidRPr="003A224C">
        <w:rPr>
          <w:sz w:val="30"/>
          <w:szCs w:val="30"/>
        </w:rPr>
        <w:t xml:space="preserve">К рабочим относятся лица, непосредственно занятые в процессе </w:t>
      </w:r>
      <w:r w:rsidRPr="003A224C">
        <w:rPr>
          <w:spacing w:val="-4"/>
          <w:sz w:val="30"/>
          <w:szCs w:val="30"/>
        </w:rPr>
        <w:t>создания материальных ценностей, а также занятые ремонтом, перемещением</w:t>
      </w:r>
      <w:r w:rsidRPr="003A224C">
        <w:rPr>
          <w:sz w:val="30"/>
          <w:szCs w:val="30"/>
        </w:rPr>
        <w:t xml:space="preserve"> грузов, перевозкой пассажиров, оказанием услуг: машинисты, водители, грузчики, дворники, уборщики, курьеры, сторожа и другие.</w:t>
      </w:r>
      <w:proofErr w:type="gramEnd"/>
    </w:p>
    <w:p w:rsidR="00274B5D" w:rsidRPr="003A224C" w:rsidRDefault="00274B5D" w:rsidP="00E56BDD">
      <w:pPr>
        <w:pStyle w:val="a6"/>
        <w:spacing w:before="40" w:after="0"/>
        <w:ind w:left="0" w:firstLine="709"/>
        <w:jc w:val="both"/>
        <w:rPr>
          <w:sz w:val="30"/>
          <w:szCs w:val="30"/>
        </w:rPr>
      </w:pPr>
      <w:r w:rsidRPr="003A224C">
        <w:rPr>
          <w:sz w:val="30"/>
          <w:szCs w:val="30"/>
        </w:rPr>
        <w:t>9. Если данные о работнике, находящемся в отпуске по беременности и родам, по уходу за ребенком до достижения им возраста трех лет, отражены по строке 01, то данные об этом работнике должны быть отражены и по строке 08.</w:t>
      </w:r>
    </w:p>
    <w:p w:rsidR="00274B5D" w:rsidRPr="003A224C" w:rsidRDefault="00274B5D" w:rsidP="00E56BDD">
      <w:pPr>
        <w:pStyle w:val="a6"/>
        <w:spacing w:before="40" w:after="0"/>
        <w:ind w:left="0" w:firstLine="709"/>
        <w:jc w:val="both"/>
        <w:rPr>
          <w:sz w:val="30"/>
          <w:szCs w:val="30"/>
        </w:rPr>
      </w:pPr>
      <w:r w:rsidRPr="003A224C">
        <w:rPr>
          <w:sz w:val="30"/>
          <w:szCs w:val="30"/>
        </w:rPr>
        <w:t>10. </w:t>
      </w:r>
      <w:r w:rsidRPr="003A224C">
        <w:rPr>
          <w:spacing w:val="-4"/>
          <w:sz w:val="30"/>
          <w:szCs w:val="30"/>
        </w:rPr>
        <w:t xml:space="preserve">По строкам с 12 по 14 отражение списочной численности работников на </w:t>
      </w:r>
      <w:r w:rsidR="002A28B7" w:rsidRPr="00465001">
        <w:rPr>
          <w:sz w:val="30"/>
          <w:lang w:val="be-BY"/>
        </w:rPr>
        <w:t>31 декабря</w:t>
      </w:r>
      <w:r w:rsidRPr="003A224C">
        <w:rPr>
          <w:spacing w:val="-4"/>
          <w:sz w:val="30"/>
          <w:szCs w:val="30"/>
        </w:rPr>
        <w:t xml:space="preserve"> отчетного года по возрастным группам </w:t>
      </w:r>
      <w:r w:rsidRPr="003A224C">
        <w:rPr>
          <w:spacing w:val="-4"/>
          <w:sz w:val="30"/>
          <w:szCs w:val="30"/>
        </w:rPr>
        <w:lastRenderedPageBreak/>
        <w:t xml:space="preserve">производится по числу полных лет, исполнившихся им на </w:t>
      </w:r>
      <w:r w:rsidR="007A1D91" w:rsidRPr="00465001">
        <w:rPr>
          <w:sz w:val="30"/>
          <w:lang w:val="be-BY"/>
        </w:rPr>
        <w:t>31 декабря</w:t>
      </w:r>
      <w:r w:rsidRPr="003A224C">
        <w:rPr>
          <w:spacing w:val="-4"/>
          <w:sz w:val="30"/>
          <w:szCs w:val="30"/>
        </w:rPr>
        <w:t xml:space="preserve"> отчетного года</w:t>
      </w:r>
      <w:r w:rsidRPr="003A224C">
        <w:rPr>
          <w:sz w:val="30"/>
          <w:szCs w:val="30"/>
        </w:rPr>
        <w:t>.</w:t>
      </w:r>
    </w:p>
    <w:p w:rsidR="00274B5D" w:rsidRPr="003A224C" w:rsidRDefault="00274B5D" w:rsidP="00E56BDD">
      <w:pPr>
        <w:spacing w:before="40"/>
        <w:ind w:firstLine="709"/>
        <w:jc w:val="both"/>
        <w:rPr>
          <w:spacing w:val="-2"/>
          <w:sz w:val="30"/>
          <w:szCs w:val="30"/>
        </w:rPr>
      </w:pPr>
      <w:r w:rsidRPr="003A224C">
        <w:rPr>
          <w:sz w:val="30"/>
          <w:szCs w:val="30"/>
        </w:rPr>
        <w:t>11. </w:t>
      </w:r>
      <w:r w:rsidRPr="003A224C">
        <w:rPr>
          <w:spacing w:val="-2"/>
          <w:sz w:val="30"/>
          <w:szCs w:val="30"/>
        </w:rPr>
        <w:t xml:space="preserve">По строкам 15 и 16 отражается соответственно списочная численность женщин и мужчин, достигших общеустановленного пенсионного возраста, и старше на </w:t>
      </w:r>
      <w:r w:rsidR="002A28B7" w:rsidRPr="00465001">
        <w:rPr>
          <w:sz w:val="30"/>
          <w:lang w:val="be-BY"/>
        </w:rPr>
        <w:t>31 декабря</w:t>
      </w:r>
      <w:r w:rsidRPr="003A224C">
        <w:rPr>
          <w:spacing w:val="-2"/>
          <w:sz w:val="30"/>
          <w:szCs w:val="30"/>
        </w:rPr>
        <w:t xml:space="preserve"> отчетного года</w:t>
      </w:r>
      <w:r w:rsidR="00135494" w:rsidRPr="003A224C">
        <w:rPr>
          <w:spacing w:val="-2"/>
          <w:sz w:val="30"/>
          <w:szCs w:val="30"/>
        </w:rPr>
        <w:t>.</w:t>
      </w:r>
    </w:p>
    <w:p w:rsidR="00C844D1" w:rsidRPr="003A224C" w:rsidRDefault="00B91EA5" w:rsidP="006E577F">
      <w:pPr>
        <w:spacing w:before="20"/>
        <w:ind w:firstLine="709"/>
        <w:jc w:val="both"/>
        <w:rPr>
          <w:sz w:val="30"/>
          <w:szCs w:val="30"/>
        </w:rPr>
      </w:pPr>
      <w:r w:rsidRPr="003A224C">
        <w:rPr>
          <w:sz w:val="30"/>
          <w:szCs w:val="30"/>
        </w:rPr>
        <w:t>11</w:t>
      </w:r>
      <w:r w:rsidRPr="003A224C">
        <w:rPr>
          <w:sz w:val="30"/>
          <w:szCs w:val="30"/>
          <w:vertAlign w:val="superscript"/>
        </w:rPr>
        <w:t>1</w:t>
      </w:r>
      <w:r w:rsidR="00C844D1" w:rsidRPr="003A224C">
        <w:rPr>
          <w:sz w:val="30"/>
          <w:szCs w:val="30"/>
        </w:rPr>
        <w:t>.</w:t>
      </w:r>
      <w:r w:rsidR="00C844D1" w:rsidRPr="003A224C">
        <w:t xml:space="preserve"> </w:t>
      </w:r>
      <w:r w:rsidR="0021433D" w:rsidRPr="003A224C">
        <w:rPr>
          <w:spacing w:val="-4"/>
          <w:sz w:val="30"/>
          <w:szCs w:val="30"/>
        </w:rPr>
        <w:t>По строке</w:t>
      </w:r>
      <w:r w:rsidR="009C442A" w:rsidRPr="003A224C">
        <w:rPr>
          <w:spacing w:val="-4"/>
          <w:sz w:val="30"/>
          <w:szCs w:val="30"/>
        </w:rPr>
        <w:t xml:space="preserve"> 17 или 18 в зависимости от половой принадлежности лица, являющегося на </w:t>
      </w:r>
      <w:r w:rsidR="007A1D91" w:rsidRPr="00465001">
        <w:rPr>
          <w:sz w:val="30"/>
          <w:lang w:val="be-BY"/>
        </w:rPr>
        <w:t>31 декабря</w:t>
      </w:r>
      <w:r w:rsidR="009C442A" w:rsidRPr="003A224C">
        <w:rPr>
          <w:spacing w:val="-4"/>
          <w:sz w:val="30"/>
          <w:szCs w:val="30"/>
        </w:rPr>
        <w:t xml:space="preserve"> отчетного года руководителем юридического лица, обособленного подразделения юридического лица, или лицом, исполняющим его обязанности, проставляется единица.</w:t>
      </w:r>
    </w:p>
    <w:p w:rsidR="00274B5D" w:rsidRPr="003A224C" w:rsidRDefault="00274B5D" w:rsidP="00274B5D">
      <w:pPr>
        <w:pStyle w:val="a6"/>
        <w:spacing w:before="240" w:after="0" w:line="280" w:lineRule="exact"/>
        <w:ind w:left="0"/>
        <w:jc w:val="center"/>
        <w:rPr>
          <w:b/>
          <w:sz w:val="30"/>
          <w:szCs w:val="30"/>
        </w:rPr>
      </w:pPr>
      <w:r w:rsidRPr="003A224C">
        <w:rPr>
          <w:b/>
          <w:sz w:val="30"/>
          <w:szCs w:val="30"/>
        </w:rPr>
        <w:t>ГЛАВА 3</w:t>
      </w:r>
    </w:p>
    <w:p w:rsidR="00274B5D" w:rsidRPr="003A224C" w:rsidRDefault="00274B5D" w:rsidP="00274B5D">
      <w:pPr>
        <w:pStyle w:val="a6"/>
        <w:spacing w:after="0" w:line="280" w:lineRule="exact"/>
        <w:ind w:left="0"/>
        <w:jc w:val="center"/>
        <w:rPr>
          <w:b/>
          <w:sz w:val="30"/>
          <w:szCs w:val="30"/>
        </w:rPr>
      </w:pPr>
      <w:r w:rsidRPr="003A224C">
        <w:rPr>
          <w:b/>
          <w:sz w:val="30"/>
          <w:szCs w:val="30"/>
        </w:rPr>
        <w:t>ПОРЯДОК ЗАПОЛНЕНИЯ РАЗДЕЛА II</w:t>
      </w:r>
    </w:p>
    <w:p w:rsidR="00274B5D" w:rsidRPr="003A224C" w:rsidRDefault="00274B5D" w:rsidP="00274B5D">
      <w:pPr>
        <w:pStyle w:val="a6"/>
        <w:spacing w:after="240"/>
        <w:ind w:left="0"/>
        <w:jc w:val="center"/>
        <w:rPr>
          <w:b/>
          <w:sz w:val="30"/>
          <w:szCs w:val="30"/>
        </w:rPr>
      </w:pPr>
      <w:r w:rsidRPr="003A224C">
        <w:rPr>
          <w:b/>
          <w:sz w:val="30"/>
          <w:szCs w:val="30"/>
        </w:rPr>
        <w:t>«ПРОФЕССИОНАЛЬНОЕ ОБУЧЕНИЕ РАБОТНИКОВ ЗА ГОД»</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12.  В разделе I</w:t>
      </w:r>
      <w:r w:rsidRPr="003A224C">
        <w:rPr>
          <w:sz w:val="30"/>
          <w:szCs w:val="30"/>
          <w:lang w:val="en-US"/>
        </w:rPr>
        <w:t>I</w:t>
      </w:r>
      <w:r w:rsidRPr="003A224C">
        <w:rPr>
          <w:sz w:val="30"/>
          <w:szCs w:val="30"/>
        </w:rPr>
        <w:t xml:space="preserve"> отражаются данные о работниках, освоивших содержание следующих образовательных программ дополнительного образования взрослых за счет средств организации:</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повышения квалификации руководящих работников и специалистов;</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переподготовки руководящих работников и специалистов, имеющих высшее образование;</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переподготовки руководящих работников и специалистов, имеющих среднее специальное образование;</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стажировки руководящих работников и специалистов;</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повышения квалификации рабочих (служащих);</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переподготовки рабочих (служащих);</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профессиональной подготовки рабочих (служащих);</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13. </w:t>
      </w:r>
      <w:proofErr w:type="gramStart"/>
      <w:r w:rsidRPr="003A224C">
        <w:rPr>
          <w:sz w:val="30"/>
          <w:szCs w:val="30"/>
        </w:rPr>
        <w:t>При заполнении раздела I</w:t>
      </w:r>
      <w:r w:rsidRPr="003A224C">
        <w:rPr>
          <w:sz w:val="30"/>
          <w:szCs w:val="30"/>
          <w:lang w:val="en-US"/>
        </w:rPr>
        <w:t>I</w:t>
      </w:r>
      <w:r w:rsidRPr="003A224C">
        <w:rPr>
          <w:sz w:val="30"/>
          <w:szCs w:val="30"/>
        </w:rPr>
        <w:t xml:space="preserve"> следует руководствоваться Кодексом Республики Беларусь об образовании, Положением о непрерывном профессиональном образовании руководящих работников и специалистов, Положением о непрерывном профессиональном обучении по профессиям рабочих, </w:t>
      </w:r>
      <w:r w:rsidR="0041243D" w:rsidRPr="003A224C">
        <w:rPr>
          <w:sz w:val="30"/>
          <w:szCs w:val="30"/>
        </w:rPr>
        <w:t xml:space="preserve">должностям служащих, кроме должностей руководителей и специалистов, </w:t>
      </w:r>
      <w:r w:rsidRPr="003A224C">
        <w:rPr>
          <w:sz w:val="30"/>
          <w:szCs w:val="30"/>
        </w:rPr>
        <w:t xml:space="preserve">утвержденными постановлением Совета Министров Республики Беларусь </w:t>
      </w:r>
      <w:r w:rsidR="001364E9" w:rsidRPr="003A224C">
        <w:rPr>
          <w:sz w:val="30"/>
          <w:szCs w:val="30"/>
        </w:rPr>
        <w:t>от 1 сентября 2022 г. № 574</w:t>
      </w:r>
      <w:r w:rsidRPr="003A224C">
        <w:rPr>
          <w:sz w:val="30"/>
          <w:szCs w:val="30"/>
        </w:rPr>
        <w:t>, и другими актами законодательства.</w:t>
      </w:r>
      <w:proofErr w:type="gramEnd"/>
    </w:p>
    <w:p w:rsidR="00274B5D" w:rsidRPr="003A224C" w:rsidRDefault="00274B5D" w:rsidP="00E56BDD">
      <w:pPr>
        <w:pStyle w:val="a6"/>
        <w:spacing w:before="40" w:after="0"/>
        <w:ind w:left="0" w:firstLine="709"/>
        <w:jc w:val="both"/>
        <w:rPr>
          <w:sz w:val="30"/>
          <w:szCs w:val="30"/>
        </w:rPr>
      </w:pPr>
      <w:r w:rsidRPr="003A224C">
        <w:rPr>
          <w:sz w:val="30"/>
          <w:szCs w:val="30"/>
        </w:rPr>
        <w:lastRenderedPageBreak/>
        <w:t xml:space="preserve">14. В разделе </w:t>
      </w:r>
      <w:r w:rsidRPr="003A224C">
        <w:rPr>
          <w:sz w:val="30"/>
          <w:szCs w:val="30"/>
          <w:lang w:val="en-US"/>
        </w:rPr>
        <w:t>I</w:t>
      </w:r>
      <w:r w:rsidRPr="003A224C">
        <w:rPr>
          <w:sz w:val="30"/>
          <w:szCs w:val="30"/>
        </w:rPr>
        <w:t>I не отражаются данные о работниках:</w:t>
      </w:r>
    </w:p>
    <w:p w:rsidR="00274B5D" w:rsidRPr="003A224C" w:rsidRDefault="00274B5D" w:rsidP="00E56BDD">
      <w:pPr>
        <w:pStyle w:val="a6"/>
        <w:spacing w:before="40" w:after="0"/>
        <w:ind w:left="0" w:firstLine="709"/>
        <w:jc w:val="both"/>
        <w:rPr>
          <w:sz w:val="30"/>
          <w:szCs w:val="30"/>
        </w:rPr>
      </w:pPr>
      <w:proofErr w:type="gramStart"/>
      <w:r w:rsidRPr="003A224C">
        <w:rPr>
          <w:sz w:val="30"/>
          <w:szCs w:val="30"/>
        </w:rPr>
        <w:t>освоивших содержание образовательной программы специальной подготовки, необходимой для занятия отдельных должностей</w:t>
      </w:r>
      <w:ins w:id="0" w:author="Берестова Наталья Игоревна" w:date="2024-07-01T17:10:00Z">
        <w:r w:rsidR="00F06C7A">
          <w:rPr>
            <w:sz w:val="30"/>
            <w:szCs w:val="30"/>
          </w:rPr>
          <w:t xml:space="preserve"> </w:t>
        </w:r>
      </w:ins>
      <w:r w:rsidR="00F06C7A" w:rsidRPr="00F21D2E">
        <w:rPr>
          <w:sz w:val="30"/>
          <w:szCs w:val="30"/>
        </w:rPr>
        <w:t>служащих</w:t>
      </w:r>
      <w:r w:rsidRPr="00F21D2E">
        <w:rPr>
          <w:sz w:val="30"/>
          <w:szCs w:val="30"/>
        </w:rPr>
        <w:t xml:space="preserve"> </w:t>
      </w:r>
      <w:r w:rsidRPr="003A224C">
        <w:rPr>
          <w:sz w:val="30"/>
          <w:szCs w:val="30"/>
        </w:rPr>
        <w:t>(специальная подготовка на должность судьи, специальная подготовка для допуска к занятию педагогической деятельностью в сфере физической культуры и спорта и другое), содержание образовательной программы совершенствования возможностей и способностей личности, содержание образовательной программы обучения в организациях (лекции, семинары, инструктажи и другое);</w:t>
      </w:r>
      <w:proofErr w:type="gramEnd"/>
    </w:p>
    <w:p w:rsidR="00274B5D" w:rsidRPr="003A224C" w:rsidRDefault="00274B5D" w:rsidP="00E56BDD">
      <w:pPr>
        <w:pStyle w:val="a6"/>
        <w:spacing w:before="40" w:after="0"/>
        <w:ind w:left="0" w:firstLine="709"/>
        <w:jc w:val="both"/>
        <w:rPr>
          <w:sz w:val="30"/>
          <w:szCs w:val="30"/>
        </w:rPr>
      </w:pPr>
      <w:r w:rsidRPr="003A224C">
        <w:rPr>
          <w:sz w:val="30"/>
          <w:szCs w:val="30"/>
        </w:rPr>
        <w:t xml:space="preserve">прошедших обучение за счет собственных средств на курсах компьютерной подготовки, стенографии, иностранных языков и других; </w:t>
      </w:r>
    </w:p>
    <w:p w:rsidR="00274B5D" w:rsidRPr="003A224C" w:rsidRDefault="00274B5D" w:rsidP="00E56BDD">
      <w:pPr>
        <w:pStyle w:val="a6"/>
        <w:spacing w:before="40" w:after="0"/>
        <w:ind w:left="0" w:firstLine="709"/>
        <w:jc w:val="both"/>
        <w:rPr>
          <w:sz w:val="30"/>
          <w:szCs w:val="30"/>
        </w:rPr>
      </w:pPr>
      <w:proofErr w:type="gramStart"/>
      <w:r w:rsidRPr="003A224C">
        <w:rPr>
          <w:sz w:val="30"/>
          <w:szCs w:val="30"/>
        </w:rPr>
        <w:t>обучающихся</w:t>
      </w:r>
      <w:proofErr w:type="gramEnd"/>
      <w:r w:rsidRPr="003A224C">
        <w:rPr>
          <w:sz w:val="30"/>
          <w:szCs w:val="30"/>
        </w:rPr>
        <w:t xml:space="preserve"> или окончивших в отчетном году учреждения </w:t>
      </w:r>
      <w:r w:rsidR="001364E9" w:rsidRPr="003A224C">
        <w:rPr>
          <w:sz w:val="30"/>
          <w:szCs w:val="30"/>
        </w:rPr>
        <w:t xml:space="preserve">образования, реализующие образовательные программы </w:t>
      </w:r>
      <w:r w:rsidRPr="003A224C">
        <w:rPr>
          <w:sz w:val="30"/>
          <w:szCs w:val="30"/>
        </w:rPr>
        <w:t xml:space="preserve">высшего, </w:t>
      </w:r>
      <w:r w:rsidRPr="003A224C">
        <w:rPr>
          <w:spacing w:val="6"/>
          <w:sz w:val="30"/>
          <w:szCs w:val="30"/>
        </w:rPr>
        <w:t>среднего специального и профессионально-технического образования.</w:t>
      </w:r>
    </w:p>
    <w:p w:rsidR="00274B5D" w:rsidRPr="003A224C" w:rsidRDefault="00274B5D" w:rsidP="00E56BDD">
      <w:pPr>
        <w:pStyle w:val="a6"/>
        <w:spacing w:before="40" w:after="0"/>
        <w:ind w:left="0" w:firstLine="709"/>
        <w:jc w:val="both"/>
        <w:rPr>
          <w:sz w:val="30"/>
          <w:szCs w:val="30"/>
        </w:rPr>
      </w:pPr>
      <w:r w:rsidRPr="003A224C">
        <w:rPr>
          <w:sz w:val="30"/>
          <w:szCs w:val="30"/>
        </w:rPr>
        <w:t>15. По строке 30 отражаются данные о работниках, состоящих в списочном составе организации, включая данные о работниках, освоивших содержание образовательных программ повышения квалификации, переподготовки, стажировки или профессиональной подготовки в течение года, но к моменту составления отчета уволенных по собственному желанию или по другим причинам.</w:t>
      </w:r>
    </w:p>
    <w:p w:rsidR="00274B5D" w:rsidRPr="003A224C" w:rsidRDefault="00274B5D" w:rsidP="00E56BDD">
      <w:pPr>
        <w:pStyle w:val="a6"/>
        <w:spacing w:before="40" w:after="0"/>
        <w:ind w:left="0" w:firstLine="709"/>
        <w:jc w:val="both"/>
        <w:rPr>
          <w:sz w:val="30"/>
          <w:szCs w:val="30"/>
        </w:rPr>
      </w:pPr>
      <w:r w:rsidRPr="003A224C">
        <w:rPr>
          <w:sz w:val="30"/>
          <w:szCs w:val="30"/>
        </w:rPr>
        <w:t>Данные о работниках, обученных в учреждениях, реализующих освоение образовательных программ</w:t>
      </w:r>
      <w:r w:rsidR="00C11A17">
        <w:rPr>
          <w:sz w:val="30"/>
          <w:szCs w:val="30"/>
        </w:rPr>
        <w:t xml:space="preserve"> </w:t>
      </w:r>
      <w:r w:rsidR="00CF1571">
        <w:rPr>
          <w:sz w:val="30"/>
          <w:szCs w:val="30"/>
        </w:rPr>
        <w:t xml:space="preserve">дополнительного образования взрослых, </w:t>
      </w:r>
      <w:r w:rsidR="00C11A17">
        <w:rPr>
          <w:sz w:val="30"/>
          <w:szCs w:val="30"/>
        </w:rPr>
        <w:t>перечисленных в пункте 12</w:t>
      </w:r>
      <w:r w:rsidR="00CF1571">
        <w:rPr>
          <w:sz w:val="30"/>
          <w:szCs w:val="30"/>
        </w:rPr>
        <w:t xml:space="preserve"> настоящих Указаний</w:t>
      </w:r>
      <w:r w:rsidRPr="003A224C">
        <w:rPr>
          <w:sz w:val="30"/>
          <w:szCs w:val="30"/>
        </w:rPr>
        <w:t>, отражает организация, которая направила их на учебу.</w:t>
      </w:r>
    </w:p>
    <w:p w:rsidR="00274B5D" w:rsidRPr="003A224C" w:rsidRDefault="00274B5D" w:rsidP="00E56BDD">
      <w:pPr>
        <w:pStyle w:val="a6"/>
        <w:spacing w:before="40" w:after="0"/>
        <w:ind w:left="0" w:firstLine="709"/>
        <w:jc w:val="both"/>
        <w:rPr>
          <w:sz w:val="30"/>
          <w:szCs w:val="30"/>
        </w:rPr>
      </w:pPr>
      <w:r w:rsidRPr="003A224C">
        <w:rPr>
          <w:sz w:val="30"/>
          <w:szCs w:val="30"/>
        </w:rPr>
        <w:t>Данные о работниках, направленных на обучение из других организаций, обучающая организация не отражает.</w:t>
      </w:r>
    </w:p>
    <w:p w:rsidR="00274B5D" w:rsidRPr="003A224C" w:rsidRDefault="00274B5D" w:rsidP="00E56BDD">
      <w:pPr>
        <w:pStyle w:val="a6"/>
        <w:spacing w:before="40" w:after="0"/>
        <w:ind w:left="0" w:firstLine="709"/>
        <w:jc w:val="both"/>
        <w:rPr>
          <w:sz w:val="30"/>
          <w:szCs w:val="30"/>
        </w:rPr>
      </w:pPr>
      <w:r w:rsidRPr="003A224C">
        <w:rPr>
          <w:sz w:val="30"/>
          <w:szCs w:val="30"/>
        </w:rPr>
        <w:t>По строке 30 не отражаются данные о руководителях и специалистах, обученных рабочим профессиям, а также данные о работниках, освоивших содержание образовательных программ обучающих курсов (лекториев, тематических семинаров, практикумов, тренингов, офицерских курсов и иных видов обучающих курсов), поскольку они не направлены на приобретение профессии, переподготовку и повышение квалификации работников.</w:t>
      </w:r>
    </w:p>
    <w:p w:rsidR="00274B5D" w:rsidRPr="003A224C" w:rsidRDefault="00274B5D" w:rsidP="00E56BDD">
      <w:pPr>
        <w:pStyle w:val="a6"/>
        <w:spacing w:before="40" w:after="0"/>
        <w:ind w:left="0" w:firstLine="709"/>
        <w:jc w:val="both"/>
        <w:rPr>
          <w:sz w:val="30"/>
          <w:szCs w:val="30"/>
        </w:rPr>
      </w:pPr>
      <w:r w:rsidRPr="003A224C">
        <w:rPr>
          <w:sz w:val="30"/>
          <w:szCs w:val="30"/>
        </w:rPr>
        <w:t xml:space="preserve">16. </w:t>
      </w:r>
      <w:proofErr w:type="gramStart"/>
      <w:r w:rsidRPr="003A224C">
        <w:rPr>
          <w:sz w:val="30"/>
          <w:szCs w:val="30"/>
        </w:rPr>
        <w:t>Данные по строке 30 меньше либо равны сумме данных по строкам с 31 по 34, так как данные о работнике, который в течение года проходил обучение по нескольким образовательным программам дополнительного образования взрослых (повышение квалификации, профессиональная подготовка, переподготовка или стажировка),</w:t>
      </w:r>
      <w:r w:rsidR="003104FF" w:rsidRPr="003A224C">
        <w:rPr>
          <w:sz w:val="30"/>
          <w:szCs w:val="30"/>
        </w:rPr>
        <w:t xml:space="preserve"> </w:t>
      </w:r>
      <w:r w:rsidRPr="003A224C">
        <w:rPr>
          <w:spacing w:val="4"/>
          <w:sz w:val="30"/>
          <w:szCs w:val="30"/>
        </w:rPr>
        <w:t xml:space="preserve">в разделе </w:t>
      </w:r>
      <w:r w:rsidRPr="003A224C">
        <w:rPr>
          <w:spacing w:val="4"/>
          <w:sz w:val="30"/>
          <w:szCs w:val="30"/>
          <w:lang w:val="en-US"/>
        </w:rPr>
        <w:t>II</w:t>
      </w:r>
      <w:r w:rsidRPr="003A224C">
        <w:rPr>
          <w:spacing w:val="4"/>
          <w:sz w:val="30"/>
          <w:szCs w:val="30"/>
        </w:rPr>
        <w:t xml:space="preserve"> отражаются по каждой образовательной программе (строки</w:t>
      </w:r>
      <w:r w:rsidRPr="003A224C">
        <w:rPr>
          <w:sz w:val="30"/>
          <w:szCs w:val="30"/>
        </w:rPr>
        <w:t xml:space="preserve"> с 31 по 34), а по строке 30 – только один раз</w:t>
      </w:r>
      <w:proofErr w:type="gramEnd"/>
      <w:r w:rsidRPr="003A224C">
        <w:rPr>
          <w:sz w:val="30"/>
          <w:szCs w:val="30"/>
        </w:rPr>
        <w:t xml:space="preserve">. Если в течение года работник несколько раз проходил обучение по одной и той же образовательной </w:t>
      </w:r>
      <w:r w:rsidRPr="003A224C">
        <w:rPr>
          <w:sz w:val="30"/>
          <w:szCs w:val="30"/>
        </w:rPr>
        <w:lastRenderedPageBreak/>
        <w:t>программе, то по этой образовательной программе данные о нем отражаются только один раз.</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17. По строкам с 31 по 33 в графах 3 и 4 отражаются данные о непрерывном профессиональном образовании руководящих работников и специалистов при освоении содержания следующих образовательных программ дополнительного образования взрослых:</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образовательной программы повышения квалификации руководящих работников и специалистов – образовательной программы, направленной на профессиональное совершенствование работников;</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образовательной программы переподготовки руководящих работников и специалистов, имеющих высшее (среднее специальное) образование, – образовательной программы, направленной на присвоение новой квалификации на уровне высшего (среднего специального) образования;</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образовательной программы стажировки руководящих работников и специалистов – образовательной программы, обеспечивающей освоение руководящими работниками и специалистами новых методов, технологий и элементов профессиональной деятельности.</w:t>
      </w:r>
    </w:p>
    <w:p w:rsidR="00274B5D" w:rsidRPr="003A224C" w:rsidRDefault="00274B5D" w:rsidP="00E56BDD">
      <w:pPr>
        <w:autoSpaceDE w:val="0"/>
        <w:autoSpaceDN w:val="0"/>
        <w:adjustRightInd w:val="0"/>
        <w:spacing w:before="40"/>
        <w:ind w:firstLine="709"/>
        <w:jc w:val="both"/>
        <w:outlineLvl w:val="3"/>
        <w:rPr>
          <w:sz w:val="30"/>
          <w:szCs w:val="30"/>
        </w:rPr>
      </w:pPr>
      <w:r w:rsidRPr="003A224C">
        <w:rPr>
          <w:sz w:val="30"/>
          <w:szCs w:val="30"/>
        </w:rPr>
        <w:t>Данные по строкам с 31 по 33 в графах 3 и 4 заполняются на основании следующих документов об образовании, удостоверяющих:</w:t>
      </w:r>
    </w:p>
    <w:p w:rsidR="00274B5D" w:rsidRPr="003A224C" w:rsidRDefault="00274B5D" w:rsidP="00E56BDD">
      <w:pPr>
        <w:autoSpaceDE w:val="0"/>
        <w:autoSpaceDN w:val="0"/>
        <w:adjustRightInd w:val="0"/>
        <w:spacing w:before="40"/>
        <w:ind w:firstLine="709"/>
        <w:jc w:val="both"/>
        <w:outlineLvl w:val="3"/>
        <w:rPr>
          <w:spacing w:val="-4"/>
          <w:sz w:val="30"/>
          <w:szCs w:val="30"/>
        </w:rPr>
      </w:pPr>
      <w:r w:rsidRPr="003A224C">
        <w:rPr>
          <w:spacing w:val="-4"/>
          <w:sz w:val="30"/>
          <w:szCs w:val="30"/>
        </w:rPr>
        <w:t>повышение квалификации руководящих работников и специалистов – свидетельство о повышении квалификации установленного образца;</w:t>
      </w:r>
    </w:p>
    <w:p w:rsidR="00274B5D" w:rsidRPr="003A224C" w:rsidRDefault="00274B5D" w:rsidP="00E56BDD">
      <w:pPr>
        <w:autoSpaceDE w:val="0"/>
        <w:autoSpaceDN w:val="0"/>
        <w:adjustRightInd w:val="0"/>
        <w:spacing w:before="40"/>
        <w:ind w:firstLine="709"/>
        <w:jc w:val="both"/>
        <w:outlineLvl w:val="1"/>
        <w:rPr>
          <w:spacing w:val="-4"/>
          <w:sz w:val="30"/>
          <w:szCs w:val="30"/>
        </w:rPr>
      </w:pPr>
      <w:r w:rsidRPr="003A224C">
        <w:rPr>
          <w:spacing w:val="-4"/>
          <w:sz w:val="30"/>
          <w:szCs w:val="30"/>
        </w:rPr>
        <w:t>переподготовку руководящих работников и специалистов, имеющих высшее (среднее специальное) образование – диплом о переподготовке на уровне высшего (среднего специального) образования установленного образца;</w:t>
      </w:r>
    </w:p>
    <w:p w:rsidR="00274B5D" w:rsidRPr="003A224C" w:rsidRDefault="00274B5D" w:rsidP="00E56BDD">
      <w:pPr>
        <w:autoSpaceDE w:val="0"/>
        <w:autoSpaceDN w:val="0"/>
        <w:adjustRightInd w:val="0"/>
        <w:spacing w:before="40"/>
        <w:ind w:firstLine="709"/>
        <w:jc w:val="both"/>
        <w:outlineLvl w:val="1"/>
        <w:rPr>
          <w:sz w:val="30"/>
          <w:szCs w:val="30"/>
        </w:rPr>
      </w:pPr>
      <w:r w:rsidRPr="003A224C">
        <w:rPr>
          <w:sz w:val="30"/>
          <w:szCs w:val="30"/>
        </w:rPr>
        <w:t>стажировку руководящих работников и специалистов – свидетельство о стажировке руководящих работников и специалистов установленного образца.</w:t>
      </w:r>
    </w:p>
    <w:p w:rsidR="00A14E83" w:rsidRPr="00F21D2E" w:rsidRDefault="00274B5D" w:rsidP="00A14E83">
      <w:pPr>
        <w:autoSpaceDE w:val="0"/>
        <w:autoSpaceDN w:val="0"/>
        <w:adjustRightInd w:val="0"/>
        <w:spacing w:before="40"/>
        <w:ind w:firstLine="709"/>
        <w:jc w:val="both"/>
        <w:outlineLvl w:val="3"/>
        <w:rPr>
          <w:sz w:val="30"/>
          <w:szCs w:val="30"/>
        </w:rPr>
      </w:pPr>
      <w:r w:rsidRPr="00F21D2E">
        <w:rPr>
          <w:sz w:val="30"/>
          <w:szCs w:val="30"/>
        </w:rPr>
        <w:t>18.</w:t>
      </w:r>
      <w:r w:rsidR="00A14E83" w:rsidRPr="00F21D2E">
        <w:rPr>
          <w:sz w:val="30"/>
          <w:szCs w:val="30"/>
        </w:rPr>
        <w:t xml:space="preserve"> По строкам 31, 32 и 34 в графах 5 и 6 отражаются данные о непрерывном профессиональном </w:t>
      </w:r>
      <w:proofErr w:type="gramStart"/>
      <w:r w:rsidR="00A14E83" w:rsidRPr="00F21D2E">
        <w:rPr>
          <w:sz w:val="30"/>
          <w:szCs w:val="30"/>
        </w:rPr>
        <w:t>обучении по профессиям</w:t>
      </w:r>
      <w:proofErr w:type="gramEnd"/>
      <w:r w:rsidR="00A14E83" w:rsidRPr="00F21D2E">
        <w:rPr>
          <w:sz w:val="30"/>
          <w:szCs w:val="30"/>
        </w:rPr>
        <w:t xml:space="preserve"> рабочих, должностям служащих при освоении содержания следующих образовательных программ дополнительного образования взрослых:</w:t>
      </w:r>
    </w:p>
    <w:p w:rsidR="00A14E83" w:rsidRPr="00F21D2E" w:rsidRDefault="00A14E83" w:rsidP="00A14E83">
      <w:pPr>
        <w:autoSpaceDE w:val="0"/>
        <w:autoSpaceDN w:val="0"/>
        <w:adjustRightInd w:val="0"/>
        <w:spacing w:before="40"/>
        <w:ind w:firstLine="709"/>
        <w:jc w:val="both"/>
        <w:outlineLvl w:val="3"/>
        <w:rPr>
          <w:sz w:val="30"/>
          <w:szCs w:val="30"/>
        </w:rPr>
      </w:pPr>
      <w:r w:rsidRPr="00F21D2E">
        <w:rPr>
          <w:sz w:val="30"/>
          <w:szCs w:val="30"/>
        </w:rPr>
        <w:t>образовательной программы повышения квалификации рабочих (служащих) – образовательной программы, направленной на профессиональное совершенствование рабочих с присвоением более высоких разрядов по профессии рабочего; служащих, кроме руководителей и специалистов;</w:t>
      </w:r>
    </w:p>
    <w:p w:rsidR="00A14E83" w:rsidRPr="00F21D2E" w:rsidRDefault="00A14E83" w:rsidP="00A14E83">
      <w:pPr>
        <w:autoSpaceDE w:val="0"/>
        <w:autoSpaceDN w:val="0"/>
        <w:adjustRightInd w:val="0"/>
        <w:spacing w:before="40"/>
        <w:ind w:firstLine="709"/>
        <w:jc w:val="both"/>
        <w:outlineLvl w:val="3"/>
        <w:rPr>
          <w:sz w:val="30"/>
          <w:szCs w:val="30"/>
        </w:rPr>
      </w:pPr>
      <w:r w:rsidRPr="00F21D2E">
        <w:rPr>
          <w:sz w:val="30"/>
          <w:szCs w:val="30"/>
        </w:rPr>
        <w:t xml:space="preserve">образовательной программы переподготовки рабочих (служащих) – образовательной программы, направленной на приобретение профессии </w:t>
      </w:r>
      <w:r w:rsidRPr="00F21D2E">
        <w:rPr>
          <w:sz w:val="30"/>
          <w:szCs w:val="30"/>
        </w:rPr>
        <w:lastRenderedPageBreak/>
        <w:t>рабочего лицами, имеющими другую профессию рабочего;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274B5D" w:rsidRPr="003A224C" w:rsidRDefault="00A14E83" w:rsidP="00A14E83">
      <w:pPr>
        <w:autoSpaceDE w:val="0"/>
        <w:autoSpaceDN w:val="0"/>
        <w:adjustRightInd w:val="0"/>
        <w:spacing w:before="40"/>
        <w:ind w:firstLine="709"/>
        <w:jc w:val="both"/>
        <w:outlineLvl w:val="3"/>
        <w:rPr>
          <w:sz w:val="30"/>
          <w:szCs w:val="30"/>
        </w:rPr>
      </w:pPr>
      <w:r w:rsidRPr="00F21D2E">
        <w:rPr>
          <w:sz w:val="30"/>
          <w:szCs w:val="30"/>
        </w:rPr>
        <w:t>образовательной программы профессиональной подготовки рабочих (служащих) – образовательной программы, направленной на приобретение профессии рабочего лицами, не имеющими профессии рабочего; формирование компетенций, необходимых для выполнения трудовой функции по должности служащего, кроме руководителя и специалиста</w:t>
      </w:r>
      <w:r w:rsidR="00274B5D" w:rsidRPr="00F21D2E">
        <w:rPr>
          <w:sz w:val="30"/>
          <w:szCs w:val="30"/>
        </w:rPr>
        <w:t>.</w:t>
      </w:r>
    </w:p>
    <w:p w:rsidR="00274B5D" w:rsidRPr="003A224C" w:rsidRDefault="00274B5D" w:rsidP="00C11A17">
      <w:pPr>
        <w:autoSpaceDE w:val="0"/>
        <w:autoSpaceDN w:val="0"/>
        <w:adjustRightInd w:val="0"/>
        <w:ind w:firstLine="709"/>
        <w:jc w:val="both"/>
        <w:rPr>
          <w:spacing w:val="-4"/>
          <w:sz w:val="30"/>
          <w:szCs w:val="30"/>
        </w:rPr>
      </w:pPr>
      <w:r w:rsidRPr="003A224C">
        <w:rPr>
          <w:sz w:val="30"/>
          <w:szCs w:val="30"/>
        </w:rPr>
        <w:t xml:space="preserve">Данные по строкам 31, 32 и 34 в графах 5 и 6 заполняются на основании документа, удостоверяющего повышение квалификации, переподготовку, профессиональную подготовку рабочих (других служащих) – </w:t>
      </w:r>
      <w:r w:rsidR="004457CD">
        <w:rPr>
          <w:sz w:val="30"/>
          <w:szCs w:val="30"/>
        </w:rPr>
        <w:t>свидетельство о подготовке, переподготовке, повышении квалификации рабочего (служащего)</w:t>
      </w:r>
      <w:r w:rsidR="004457CD" w:rsidRPr="003A224C">
        <w:rPr>
          <w:spacing w:val="-4"/>
          <w:sz w:val="30"/>
          <w:szCs w:val="30"/>
        </w:rPr>
        <w:t xml:space="preserve"> </w:t>
      </w:r>
      <w:r w:rsidRPr="003A224C">
        <w:rPr>
          <w:spacing w:val="-4"/>
          <w:sz w:val="30"/>
          <w:szCs w:val="30"/>
        </w:rPr>
        <w:t>установленного образца.</w:t>
      </w:r>
    </w:p>
    <w:p w:rsidR="00274B5D" w:rsidRPr="003A224C" w:rsidRDefault="00274B5D" w:rsidP="00E56BDD">
      <w:pPr>
        <w:pStyle w:val="a6"/>
        <w:spacing w:before="40" w:after="0"/>
        <w:ind w:left="0" w:firstLine="709"/>
        <w:jc w:val="both"/>
        <w:rPr>
          <w:sz w:val="30"/>
          <w:szCs w:val="30"/>
        </w:rPr>
      </w:pPr>
      <w:r w:rsidRPr="003A224C">
        <w:rPr>
          <w:sz w:val="30"/>
          <w:szCs w:val="30"/>
        </w:rPr>
        <w:t xml:space="preserve">19. Если в течение года работник несколько раз проходил </w:t>
      </w:r>
      <w:proofErr w:type="gramStart"/>
      <w:r w:rsidRPr="003A224C">
        <w:rPr>
          <w:sz w:val="30"/>
          <w:szCs w:val="30"/>
        </w:rPr>
        <w:t>обучение по</w:t>
      </w:r>
      <w:proofErr w:type="gramEnd"/>
      <w:r w:rsidRPr="003A224C">
        <w:rPr>
          <w:sz w:val="30"/>
          <w:szCs w:val="30"/>
        </w:rPr>
        <w:t xml:space="preserve"> разным видам обучающих курсов (например, прошел обучение в форме тематического семинара, а затем в виде тренинга), то по строке 37 данные о нем отражаются только один раз.</w:t>
      </w:r>
    </w:p>
    <w:p w:rsidR="00274B5D" w:rsidRDefault="00274B5D" w:rsidP="00E56BDD">
      <w:pPr>
        <w:pStyle w:val="a6"/>
        <w:spacing w:before="40" w:after="0"/>
        <w:ind w:left="0" w:firstLine="709"/>
        <w:jc w:val="both"/>
        <w:rPr>
          <w:sz w:val="30"/>
          <w:szCs w:val="30"/>
        </w:rPr>
      </w:pPr>
      <w:r w:rsidRPr="003A224C">
        <w:rPr>
          <w:sz w:val="30"/>
          <w:szCs w:val="30"/>
        </w:rPr>
        <w:t>Данные по строке 37 заполняются на основании документа, удостоверяющего освоение содержания образовательной прог</w:t>
      </w:r>
      <w:r w:rsidR="00C11A17">
        <w:rPr>
          <w:sz w:val="30"/>
          <w:szCs w:val="30"/>
        </w:rPr>
        <w:t xml:space="preserve">раммы обучающих курсов – </w:t>
      </w:r>
      <w:r w:rsidR="001364E9" w:rsidRPr="003A224C">
        <w:rPr>
          <w:sz w:val="30"/>
          <w:szCs w:val="30"/>
        </w:rPr>
        <w:t>сертификат</w:t>
      </w:r>
      <w:r w:rsidR="00572133">
        <w:rPr>
          <w:sz w:val="30"/>
          <w:szCs w:val="30"/>
        </w:rPr>
        <w:t>а</w:t>
      </w:r>
      <w:r w:rsidRPr="003A224C">
        <w:rPr>
          <w:sz w:val="30"/>
          <w:szCs w:val="30"/>
        </w:rPr>
        <w:t xml:space="preserve"> об обучении установленного образца.</w:t>
      </w:r>
    </w:p>
    <w:p w:rsidR="00E75612" w:rsidRPr="003A224C" w:rsidRDefault="00A14E83" w:rsidP="00E75612">
      <w:pPr>
        <w:pStyle w:val="a6"/>
        <w:spacing w:before="40"/>
        <w:ind w:left="0" w:firstLine="709"/>
        <w:jc w:val="both"/>
        <w:rPr>
          <w:sz w:val="30"/>
          <w:szCs w:val="30"/>
        </w:rPr>
      </w:pPr>
      <w:r w:rsidRPr="00F21D2E">
        <w:rPr>
          <w:sz w:val="30"/>
          <w:szCs w:val="30"/>
        </w:rPr>
        <w:t>П</w:t>
      </w:r>
      <w:r w:rsidR="00E75612" w:rsidRPr="00F21D2E">
        <w:rPr>
          <w:sz w:val="30"/>
          <w:szCs w:val="30"/>
        </w:rPr>
        <w:t xml:space="preserve">о строке 37 не </w:t>
      </w:r>
      <w:r w:rsidRPr="00F21D2E">
        <w:rPr>
          <w:sz w:val="30"/>
          <w:szCs w:val="30"/>
        </w:rPr>
        <w:t xml:space="preserve">отражаются </w:t>
      </w:r>
      <w:r w:rsidR="00E75612" w:rsidRPr="00F21D2E">
        <w:rPr>
          <w:sz w:val="30"/>
          <w:szCs w:val="30"/>
        </w:rPr>
        <w:t>данные о работниках, освоивших содержание образовательной программы курсов целевого назначения, обучающих курсов на подтверждение профессиональной компетентности и тому подобные.</w:t>
      </w:r>
      <w:bookmarkStart w:id="1" w:name="_GoBack"/>
      <w:bookmarkEnd w:id="1"/>
    </w:p>
    <w:p w:rsidR="00274B5D" w:rsidRPr="003A224C" w:rsidRDefault="00274B5D" w:rsidP="00E56BDD">
      <w:pPr>
        <w:pStyle w:val="a6"/>
        <w:spacing w:before="40" w:after="0"/>
        <w:ind w:left="0" w:firstLine="709"/>
        <w:jc w:val="both"/>
        <w:rPr>
          <w:sz w:val="30"/>
          <w:szCs w:val="30"/>
        </w:rPr>
      </w:pPr>
      <w:r w:rsidRPr="003A224C">
        <w:rPr>
          <w:sz w:val="30"/>
          <w:szCs w:val="30"/>
        </w:rPr>
        <w:t xml:space="preserve">20. По строке 38 отражается численность руководителей и специалистов, которые для выполнения служебных обязанностей были обучены рабочим профессиям. </w:t>
      </w:r>
      <w:bookmarkStart w:id="2" w:name="OLE_LINK1"/>
      <w:bookmarkStart w:id="3" w:name="OLE_LINK2"/>
    </w:p>
    <w:bookmarkEnd w:id="2"/>
    <w:bookmarkEnd w:id="3"/>
    <w:p w:rsidR="00274B5D" w:rsidRPr="003A224C" w:rsidRDefault="00274B5D" w:rsidP="00274B5D">
      <w:pPr>
        <w:pStyle w:val="a6"/>
        <w:spacing w:before="360" w:after="0"/>
        <w:ind w:left="0" w:firstLine="680"/>
        <w:jc w:val="both"/>
      </w:pPr>
      <w:r w:rsidRPr="003A224C">
        <w:t>Примечание. Терминология, применяемая в настоящих Указаниях, используется только для заполнения отчета.</w:t>
      </w:r>
    </w:p>
    <w:sectPr w:rsidR="00274B5D" w:rsidRPr="003A224C" w:rsidSect="0064767A">
      <w:headerReference w:type="default" r:id="rId9"/>
      <w:pgSz w:w="11907" w:h="16840" w:code="9"/>
      <w:pgMar w:top="1134" w:right="567" w:bottom="1134" w:left="170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BD" w:rsidRDefault="00847FBD">
      <w:r>
        <w:separator/>
      </w:r>
    </w:p>
  </w:endnote>
  <w:endnote w:type="continuationSeparator" w:id="0">
    <w:p w:rsidR="00847FBD" w:rsidRDefault="0084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BD" w:rsidRDefault="00847FBD">
      <w:r>
        <w:separator/>
      </w:r>
    </w:p>
  </w:footnote>
  <w:footnote w:type="continuationSeparator" w:id="0">
    <w:p w:rsidR="00847FBD" w:rsidRDefault="00847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BE" w:rsidRDefault="00274B5D">
    <w:pPr>
      <w:pStyle w:val="a3"/>
      <w:framePr w:wrap="around" w:vAnchor="text" w:hAnchor="margin" w:xAlign="center"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F21D2E">
      <w:rPr>
        <w:rStyle w:val="a5"/>
        <w:noProof/>
        <w:sz w:val="28"/>
      </w:rPr>
      <w:t>8</w:t>
    </w:r>
    <w:r>
      <w:rPr>
        <w:rStyle w:val="a5"/>
        <w:sz w:val="28"/>
      </w:rPr>
      <w:fldChar w:fldCharType="end"/>
    </w:r>
  </w:p>
  <w:p w:rsidR="00F465BE" w:rsidRDefault="00847F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5D"/>
    <w:rsid w:val="000224AE"/>
    <w:rsid w:val="000277E0"/>
    <w:rsid w:val="00035E83"/>
    <w:rsid w:val="00046282"/>
    <w:rsid w:val="000571DD"/>
    <w:rsid w:val="00082DD0"/>
    <w:rsid w:val="000B3F1A"/>
    <w:rsid w:val="000B67CD"/>
    <w:rsid w:val="00111732"/>
    <w:rsid w:val="00135494"/>
    <w:rsid w:val="001364E9"/>
    <w:rsid w:val="001A22CD"/>
    <w:rsid w:val="0021433D"/>
    <w:rsid w:val="002257BA"/>
    <w:rsid w:val="00274B5D"/>
    <w:rsid w:val="002A28B7"/>
    <w:rsid w:val="002A5353"/>
    <w:rsid w:val="002E70B9"/>
    <w:rsid w:val="003104FF"/>
    <w:rsid w:val="003146BA"/>
    <w:rsid w:val="00317F67"/>
    <w:rsid w:val="003A224C"/>
    <w:rsid w:val="003B62AA"/>
    <w:rsid w:val="0041243D"/>
    <w:rsid w:val="004155FC"/>
    <w:rsid w:val="004457CD"/>
    <w:rsid w:val="00445FE8"/>
    <w:rsid w:val="004A5209"/>
    <w:rsid w:val="00526013"/>
    <w:rsid w:val="00545003"/>
    <w:rsid w:val="00555171"/>
    <w:rsid w:val="00572133"/>
    <w:rsid w:val="00594581"/>
    <w:rsid w:val="005D69C1"/>
    <w:rsid w:val="005D6DCC"/>
    <w:rsid w:val="00633BCD"/>
    <w:rsid w:val="006709D1"/>
    <w:rsid w:val="00672668"/>
    <w:rsid w:val="006736C2"/>
    <w:rsid w:val="0068771B"/>
    <w:rsid w:val="006C6EAA"/>
    <w:rsid w:val="006E577F"/>
    <w:rsid w:val="0070475B"/>
    <w:rsid w:val="007145F7"/>
    <w:rsid w:val="007650FA"/>
    <w:rsid w:val="007A1D91"/>
    <w:rsid w:val="007D74A8"/>
    <w:rsid w:val="007F694A"/>
    <w:rsid w:val="00847FBD"/>
    <w:rsid w:val="00851E2D"/>
    <w:rsid w:val="008627A4"/>
    <w:rsid w:val="00881D68"/>
    <w:rsid w:val="008827EF"/>
    <w:rsid w:val="008D6286"/>
    <w:rsid w:val="008E10C1"/>
    <w:rsid w:val="008F26BF"/>
    <w:rsid w:val="00954877"/>
    <w:rsid w:val="009A25E3"/>
    <w:rsid w:val="009B5E77"/>
    <w:rsid w:val="009C442A"/>
    <w:rsid w:val="009F5680"/>
    <w:rsid w:val="00A06B89"/>
    <w:rsid w:val="00A14E83"/>
    <w:rsid w:val="00A209BC"/>
    <w:rsid w:val="00AD311A"/>
    <w:rsid w:val="00AF38DA"/>
    <w:rsid w:val="00B91EA5"/>
    <w:rsid w:val="00BB6CBA"/>
    <w:rsid w:val="00BC5777"/>
    <w:rsid w:val="00C11A17"/>
    <w:rsid w:val="00C36A55"/>
    <w:rsid w:val="00C844D1"/>
    <w:rsid w:val="00CC2F75"/>
    <w:rsid w:val="00CF1571"/>
    <w:rsid w:val="00D472CF"/>
    <w:rsid w:val="00DC06C1"/>
    <w:rsid w:val="00DD12C2"/>
    <w:rsid w:val="00DD4108"/>
    <w:rsid w:val="00E0511A"/>
    <w:rsid w:val="00E56BDD"/>
    <w:rsid w:val="00E63E97"/>
    <w:rsid w:val="00E658D1"/>
    <w:rsid w:val="00E75612"/>
    <w:rsid w:val="00E76F2F"/>
    <w:rsid w:val="00E90ACC"/>
    <w:rsid w:val="00F06C7A"/>
    <w:rsid w:val="00F21D2E"/>
    <w:rsid w:val="00F264C5"/>
    <w:rsid w:val="00F5759E"/>
    <w:rsid w:val="00FD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B5D"/>
  </w:style>
  <w:style w:type="paragraph" w:styleId="2">
    <w:name w:val="heading 2"/>
    <w:basedOn w:val="a"/>
    <w:next w:val="a"/>
    <w:link w:val="20"/>
    <w:unhideWhenUsed/>
    <w:qFormat/>
    <w:rsid w:val="00274B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4B5D"/>
    <w:rPr>
      <w:rFonts w:asciiTheme="majorHAnsi" w:eastAsiaTheme="majorEastAsia" w:hAnsiTheme="majorHAnsi" w:cstheme="majorBidi"/>
      <w:b/>
      <w:bCs/>
      <w:color w:val="4F81BD" w:themeColor="accent1"/>
      <w:sz w:val="26"/>
      <w:szCs w:val="26"/>
    </w:rPr>
  </w:style>
  <w:style w:type="paragraph" w:styleId="a3">
    <w:name w:val="header"/>
    <w:basedOn w:val="a"/>
    <w:link w:val="a4"/>
    <w:rsid w:val="00274B5D"/>
    <w:pPr>
      <w:tabs>
        <w:tab w:val="center" w:pos="4153"/>
        <w:tab w:val="right" w:pos="8306"/>
      </w:tabs>
    </w:pPr>
  </w:style>
  <w:style w:type="character" w:customStyle="1" w:styleId="a4">
    <w:name w:val="Верхний колонтитул Знак"/>
    <w:basedOn w:val="a0"/>
    <w:link w:val="a3"/>
    <w:rsid w:val="00274B5D"/>
  </w:style>
  <w:style w:type="character" w:styleId="a5">
    <w:name w:val="page number"/>
    <w:basedOn w:val="a0"/>
    <w:rsid w:val="00274B5D"/>
  </w:style>
  <w:style w:type="paragraph" w:styleId="a6">
    <w:name w:val="Body Text Indent"/>
    <w:basedOn w:val="a"/>
    <w:link w:val="a7"/>
    <w:rsid w:val="00274B5D"/>
    <w:pPr>
      <w:spacing w:after="120"/>
      <w:ind w:left="283"/>
    </w:pPr>
  </w:style>
  <w:style w:type="character" w:customStyle="1" w:styleId="a7">
    <w:name w:val="Основной текст с отступом Знак"/>
    <w:basedOn w:val="a0"/>
    <w:link w:val="a6"/>
    <w:rsid w:val="00274B5D"/>
  </w:style>
  <w:style w:type="paragraph" w:styleId="a8">
    <w:name w:val="caption"/>
    <w:basedOn w:val="a"/>
    <w:next w:val="a"/>
    <w:qFormat/>
    <w:rsid w:val="00274B5D"/>
    <w:pPr>
      <w:spacing w:before="120" w:line="240" w:lineRule="exact"/>
    </w:pPr>
    <w:rPr>
      <w:sz w:val="30"/>
    </w:rPr>
  </w:style>
  <w:style w:type="paragraph" w:customStyle="1" w:styleId="15">
    <w:name w:val="Обычный + 15 пт"/>
    <w:aliases w:val="По ширине,Первая строка:  1,25 см"/>
    <w:basedOn w:val="a"/>
    <w:rsid w:val="00274B5D"/>
    <w:pPr>
      <w:ind w:firstLine="709"/>
      <w:jc w:val="both"/>
    </w:pPr>
    <w:rPr>
      <w:sz w:val="30"/>
      <w:szCs w:val="30"/>
    </w:rPr>
  </w:style>
  <w:style w:type="paragraph" w:styleId="a9">
    <w:name w:val="Balloon Text"/>
    <w:basedOn w:val="a"/>
    <w:link w:val="aa"/>
    <w:rsid w:val="003104FF"/>
    <w:rPr>
      <w:rFonts w:ascii="Tahoma" w:hAnsi="Tahoma" w:cs="Tahoma"/>
      <w:sz w:val="16"/>
      <w:szCs w:val="16"/>
    </w:rPr>
  </w:style>
  <w:style w:type="character" w:customStyle="1" w:styleId="aa">
    <w:name w:val="Текст выноски Знак"/>
    <w:basedOn w:val="a0"/>
    <w:link w:val="a9"/>
    <w:rsid w:val="003104FF"/>
    <w:rPr>
      <w:rFonts w:ascii="Tahoma" w:hAnsi="Tahoma" w:cs="Tahoma"/>
      <w:sz w:val="16"/>
      <w:szCs w:val="16"/>
    </w:rPr>
  </w:style>
  <w:style w:type="paragraph" w:styleId="ab">
    <w:name w:val="List Paragraph"/>
    <w:basedOn w:val="a"/>
    <w:uiPriority w:val="34"/>
    <w:qFormat/>
    <w:rsid w:val="003B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B5D"/>
  </w:style>
  <w:style w:type="paragraph" w:styleId="2">
    <w:name w:val="heading 2"/>
    <w:basedOn w:val="a"/>
    <w:next w:val="a"/>
    <w:link w:val="20"/>
    <w:unhideWhenUsed/>
    <w:qFormat/>
    <w:rsid w:val="00274B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4B5D"/>
    <w:rPr>
      <w:rFonts w:asciiTheme="majorHAnsi" w:eastAsiaTheme="majorEastAsia" w:hAnsiTheme="majorHAnsi" w:cstheme="majorBidi"/>
      <w:b/>
      <w:bCs/>
      <w:color w:val="4F81BD" w:themeColor="accent1"/>
      <w:sz w:val="26"/>
      <w:szCs w:val="26"/>
    </w:rPr>
  </w:style>
  <w:style w:type="paragraph" w:styleId="a3">
    <w:name w:val="header"/>
    <w:basedOn w:val="a"/>
    <w:link w:val="a4"/>
    <w:rsid w:val="00274B5D"/>
    <w:pPr>
      <w:tabs>
        <w:tab w:val="center" w:pos="4153"/>
        <w:tab w:val="right" w:pos="8306"/>
      </w:tabs>
    </w:pPr>
  </w:style>
  <w:style w:type="character" w:customStyle="1" w:styleId="a4">
    <w:name w:val="Верхний колонтитул Знак"/>
    <w:basedOn w:val="a0"/>
    <w:link w:val="a3"/>
    <w:rsid w:val="00274B5D"/>
  </w:style>
  <w:style w:type="character" w:styleId="a5">
    <w:name w:val="page number"/>
    <w:basedOn w:val="a0"/>
    <w:rsid w:val="00274B5D"/>
  </w:style>
  <w:style w:type="paragraph" w:styleId="a6">
    <w:name w:val="Body Text Indent"/>
    <w:basedOn w:val="a"/>
    <w:link w:val="a7"/>
    <w:rsid w:val="00274B5D"/>
    <w:pPr>
      <w:spacing w:after="120"/>
      <w:ind w:left="283"/>
    </w:pPr>
  </w:style>
  <w:style w:type="character" w:customStyle="1" w:styleId="a7">
    <w:name w:val="Основной текст с отступом Знак"/>
    <w:basedOn w:val="a0"/>
    <w:link w:val="a6"/>
    <w:rsid w:val="00274B5D"/>
  </w:style>
  <w:style w:type="paragraph" w:styleId="a8">
    <w:name w:val="caption"/>
    <w:basedOn w:val="a"/>
    <w:next w:val="a"/>
    <w:qFormat/>
    <w:rsid w:val="00274B5D"/>
    <w:pPr>
      <w:spacing w:before="120" w:line="240" w:lineRule="exact"/>
    </w:pPr>
    <w:rPr>
      <w:sz w:val="30"/>
    </w:rPr>
  </w:style>
  <w:style w:type="paragraph" w:customStyle="1" w:styleId="15">
    <w:name w:val="Обычный + 15 пт"/>
    <w:aliases w:val="По ширине,Первая строка:  1,25 см"/>
    <w:basedOn w:val="a"/>
    <w:rsid w:val="00274B5D"/>
    <w:pPr>
      <w:ind w:firstLine="709"/>
      <w:jc w:val="both"/>
    </w:pPr>
    <w:rPr>
      <w:sz w:val="30"/>
      <w:szCs w:val="30"/>
    </w:rPr>
  </w:style>
  <w:style w:type="paragraph" w:styleId="a9">
    <w:name w:val="Balloon Text"/>
    <w:basedOn w:val="a"/>
    <w:link w:val="aa"/>
    <w:rsid w:val="003104FF"/>
    <w:rPr>
      <w:rFonts w:ascii="Tahoma" w:hAnsi="Tahoma" w:cs="Tahoma"/>
      <w:sz w:val="16"/>
      <w:szCs w:val="16"/>
    </w:rPr>
  </w:style>
  <w:style w:type="character" w:customStyle="1" w:styleId="aa">
    <w:name w:val="Текст выноски Знак"/>
    <w:basedOn w:val="a0"/>
    <w:link w:val="a9"/>
    <w:rsid w:val="003104FF"/>
    <w:rPr>
      <w:rFonts w:ascii="Tahoma" w:hAnsi="Tahoma" w:cs="Tahoma"/>
      <w:sz w:val="16"/>
      <w:szCs w:val="16"/>
    </w:rPr>
  </w:style>
  <w:style w:type="paragraph" w:styleId="ab">
    <w:name w:val="List Paragraph"/>
    <w:basedOn w:val="a"/>
    <w:uiPriority w:val="34"/>
    <w:qFormat/>
    <w:rsid w:val="003B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0793">
      <w:bodyDiv w:val="1"/>
      <w:marLeft w:val="0"/>
      <w:marRight w:val="0"/>
      <w:marTop w:val="0"/>
      <w:marBottom w:val="0"/>
      <w:divBdr>
        <w:top w:val="none" w:sz="0" w:space="0" w:color="auto"/>
        <w:left w:val="none" w:sz="0" w:space="0" w:color="auto"/>
        <w:bottom w:val="none" w:sz="0" w:space="0" w:color="auto"/>
        <w:right w:val="none" w:sz="0" w:space="0" w:color="auto"/>
      </w:divBdr>
    </w:div>
    <w:div w:id="12939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A5AFDB716C6EC5AFDDDB629566E4AB67FB81983D4F7E1EF2A0D93892291F2890AF2DC93299CF86C436AC80B398D3CBB2DFBA93F309886C99E1482AD0E1f4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D000-E8BF-419F-8BF7-CC68E0F4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2581</Words>
  <Characters>14716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Natallia.Berastava</dc:creator>
  <cp:lastModifiedBy>Берестова Наталья Игоревна</cp:lastModifiedBy>
  <cp:revision>3</cp:revision>
  <cp:lastPrinted>2023-06-16T12:32:00Z</cp:lastPrinted>
  <dcterms:created xsi:type="dcterms:W3CDTF">2024-07-02T07:28:00Z</dcterms:created>
  <dcterms:modified xsi:type="dcterms:W3CDTF">2024-07-02T07:31:00Z</dcterms:modified>
</cp:coreProperties>
</file>